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BADBA">
      <w:pPr>
        <w:pBdr>
          <w:top w:val="none" w:color="auto" w:sz="0" w:space="1"/>
          <w:left w:val="none" w:color="auto" w:sz="0" w:space="4"/>
          <w:bottom w:val="thinThickSmallGap" w:color="FF0000" w:sz="24" w:space="0"/>
          <w:right w:val="none" w:color="auto" w:sz="0" w:space="4"/>
        </w:pBdr>
        <w:jc w:val="distribute"/>
        <w:rPr>
          <w:ins w:id="0" w:author="尹湘红" w:date="2026-04-14T09:48:10Z"/>
          <w:rFonts w:hint="default" w:ascii="Times New Roman" w:hAnsi="Times New Roman" w:eastAsia="方正小标宋_GBK" w:cs="Times New Roman"/>
          <w:color w:val="FF0000"/>
          <w:w w:val="72"/>
          <w:kern w:val="0"/>
          <w:sz w:val="72"/>
          <w:szCs w:val="72"/>
        </w:rPr>
      </w:pPr>
    </w:p>
    <w:p w14:paraId="2E9DF26E">
      <w:pPr>
        <w:pBdr>
          <w:top w:val="none" w:color="auto" w:sz="0" w:space="1"/>
          <w:left w:val="none" w:color="auto" w:sz="0" w:space="4"/>
          <w:bottom w:val="thinThickSmallGap" w:color="FF0000" w:sz="24" w:space="0"/>
          <w:right w:val="none" w:color="auto" w:sz="0" w:space="4"/>
        </w:pBdr>
        <w:jc w:val="distribute"/>
        <w:rPr>
          <w:rFonts w:hint="default" w:ascii="Times New Roman" w:hAnsi="Times New Roman" w:eastAsia="方正小标宋_GBK" w:cs="Times New Roman"/>
          <w:color w:val="FF0000"/>
          <w:w w:val="72"/>
          <w:kern w:val="0"/>
          <w:sz w:val="72"/>
          <w:szCs w:val="72"/>
          <w:rPrChange w:id="1" w:author="周思思" w:date="2026-04-09T11:31:44Z">
            <w:rPr>
              <w:rFonts w:hint="eastAsia" w:ascii="方正小标宋_GBK" w:hAnsi="方正小标宋_GBK" w:eastAsia="方正小标宋_GBK" w:cs="方正小标宋_GBK"/>
              <w:color w:val="FF0000"/>
              <w:w w:val="72"/>
              <w:kern w:val="0"/>
              <w:sz w:val="72"/>
              <w:szCs w:val="72"/>
            </w:rPr>
          </w:rPrChange>
        </w:rPr>
      </w:pPr>
      <w:r>
        <w:rPr>
          <w:rFonts w:hint="default" w:ascii="Times New Roman" w:hAnsi="Times New Roman" w:eastAsia="方正小标宋_GBK" w:cs="Times New Roman"/>
          <w:color w:val="FF0000"/>
          <w:w w:val="72"/>
          <w:kern w:val="0"/>
          <w:sz w:val="72"/>
          <w:szCs w:val="72"/>
          <w:rPrChange w:id="2" w:author="周思思" w:date="2026-04-09T11:31:44Z">
            <w:rPr>
              <w:rFonts w:hint="eastAsia" w:ascii="方正小标宋_GBK" w:hAnsi="方正小标宋_GBK" w:eastAsia="方正小标宋_GBK" w:cs="方正小标宋_GBK"/>
              <w:color w:val="FF0000"/>
              <w:w w:val="72"/>
              <w:kern w:val="0"/>
              <w:sz w:val="72"/>
              <w:szCs w:val="72"/>
            </w:rPr>
          </w:rPrChange>
        </w:rPr>
        <w:t>衡阳市应急和安全生产委员会办公室</w:t>
      </w:r>
    </w:p>
    <w:p w14:paraId="7E044D4D"/>
    <w:p w14:paraId="77A3F891">
      <w:pPr>
        <w:pStyle w:val="11"/>
        <w:spacing w:after="0"/>
        <w:ind w:left="0" w:leftChars="0" w:firstLine="640"/>
        <w:jc w:val="right"/>
        <w:rPr>
          <w:ins w:id="3" w:author="陈彦" w:date="2026-04-10T08:14:17Z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rPrChange w:id="4" w:author="周思思" w:date="2026-04-09T11:31:4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衡应安办通报﹝20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" w:author="周思思" w:date="2026-04-09T11:31:4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rPrChange w:id="6" w:author="周思思" w:date="2026-04-09T11:31:4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﹞</w:t>
      </w:r>
      <w:ins w:id="7" w:author="何竹" w:date="2026-04-13T17:08:16Z">
        <w:del w:id="8" w:author="尹湘红" w:date="2026-04-14T10:00:0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7</w:delText>
          </w:r>
        </w:del>
      </w:ins>
      <w:ins w:id="9" w:author="尹湘红" w:date="2026-04-14T10:00:0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6</w:t>
        </w:r>
      </w:ins>
      <w:del w:id="10" w:author="何竹" w:date="2026-04-13T17:08:14Z">
        <w:bookmarkStart w:id="0" w:name="_GoBack"/>
        <w:bookmarkEnd w:id="0"/>
        <w:r>
          <w:rPr>
            <w:rFonts w:hint="default" w:ascii="Times New Roman" w:hAnsi="Times New Roman" w:eastAsia="仿宋_GB2312" w:cs="Times New Roman"/>
            <w:sz w:val="32"/>
            <w:szCs w:val="32"/>
            <w:rPrChange w:id="11" w:author="周思思" w:date="2026-04-09T11:31:44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  <w:rPrChange w:id="12" w:author="周思思" w:date="2026-04-09T11:31:4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号</w:t>
      </w:r>
    </w:p>
    <w:p w14:paraId="3489CFBD">
      <w:pPr>
        <w:spacing w:line="240" w:lineRule="exact"/>
        <w:rPr>
          <w:rFonts w:hint="default" w:ascii="Times New Roman" w:hAnsi="Times New Roman" w:eastAsia="宋体" w:cs="Times New Roman"/>
          <w:sz w:val="21"/>
          <w:szCs w:val="24"/>
          <w:rPrChange w:id="14" w:author="周思思" w:date="2026-04-09T11:31:4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3" w:author="陈彦" w:date="2026-04-10T08:14:24Z">
          <w:pPr/>
        </w:pPrChange>
      </w:pPr>
    </w:p>
    <w:p w14:paraId="7B5A60B5">
      <w:pPr>
        <w:spacing w:line="700" w:lineRule="exact"/>
        <w:jc w:val="center"/>
        <w:rPr>
          <w:del w:id="15" w:author="周思思" w:date="2026-04-09T11:33:27Z"/>
          <w:rFonts w:ascii="Times New Roman" w:hAnsi="Times New Roman" w:eastAsia="方正小标宋_GBK" w:cs="Times New Roman"/>
          <w:sz w:val="44"/>
          <w:szCs w:val="44"/>
        </w:rPr>
      </w:pPr>
    </w:p>
    <w:p w14:paraId="643AE581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  <w:pPrChange w:id="16" w:author="周思思" w:date="2026-04-09T11:33:17Z">
          <w:pPr>
            <w:spacing w:line="700" w:lineRule="exact"/>
            <w:jc w:val="center"/>
          </w:pPr>
        </w:pPrChange>
      </w:pPr>
      <w:r>
        <w:rPr>
          <w:rFonts w:ascii="Times New Roman" w:hAnsi="Times New Roman" w:eastAsia="方正小标宋_GBK" w:cs="Times New Roman"/>
          <w:sz w:val="44"/>
          <w:szCs w:val="44"/>
        </w:rPr>
        <w:t>衡阳市应急和安全生产委员会办公室</w:t>
      </w:r>
    </w:p>
    <w:p w14:paraId="543DB6D0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21"/>
          <w:szCs w:val="21"/>
        </w:rPr>
        <w:pPrChange w:id="17" w:author="周思思" w:date="2026-04-09T11:33:17Z">
          <w:pPr>
            <w:spacing w:line="700" w:lineRule="exact"/>
            <w:jc w:val="center"/>
          </w:pPr>
        </w:pPrChange>
      </w:pPr>
      <w:r>
        <w:rPr>
          <w:rFonts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1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-3</w:t>
      </w:r>
      <w:r>
        <w:rPr>
          <w:rFonts w:ascii="Times New Roman" w:hAnsi="Times New Roman" w:eastAsia="方正小标宋_GBK" w:cs="Times New Roman"/>
          <w:sz w:val="44"/>
          <w:szCs w:val="44"/>
        </w:rPr>
        <w:t>月全市安全事故情况的通报</w:t>
      </w:r>
    </w:p>
    <w:p w14:paraId="32E66CEE">
      <w:pPr>
        <w:spacing w:line="560" w:lineRule="exact"/>
        <w:rPr>
          <w:rFonts w:hint="default" w:ascii="Times New Roman" w:hAnsi="Times New Roman" w:eastAsia="仿宋" w:cs="Times New Roman"/>
          <w:sz w:val="21"/>
          <w:szCs w:val="21"/>
        </w:rPr>
        <w:pPrChange w:id="18" w:author="周思思" w:date="2026-04-09T11:33:17Z">
          <w:pPr/>
        </w:pPrChange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 w14:paraId="0A1C913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  <w:pPrChange w:id="19" w:author="周思思" w:date="2026-04-09T11:33:17Z">
          <w:pPr>
            <w:spacing w:line="600" w:lineRule="exact"/>
          </w:pPr>
        </w:pPrChange>
      </w:pPr>
      <w:r>
        <w:rPr>
          <w:rFonts w:ascii="Times New Roman" w:hAnsi="Times New Roman" w:eastAsia="仿宋_GB2312" w:cs="Times New Roman"/>
          <w:sz w:val="32"/>
          <w:szCs w:val="32"/>
        </w:rPr>
        <w:t>各县市区（园区）应安委会（安委会），市应安委</w:t>
      </w:r>
      <w:r>
        <w:rPr>
          <w:rFonts w:hint="eastAsia" w:eastAsia="仿宋_GB2312" w:cs="Times New Roman"/>
          <w:sz w:val="32"/>
          <w:szCs w:val="32"/>
          <w:lang w:eastAsia="zh-CN"/>
        </w:rPr>
        <w:t>会</w:t>
      </w:r>
      <w:r>
        <w:rPr>
          <w:rFonts w:ascii="Times New Roman" w:hAnsi="Times New Roman" w:eastAsia="仿宋_GB2312" w:cs="Times New Roman"/>
          <w:sz w:val="32"/>
          <w:szCs w:val="32"/>
        </w:rPr>
        <w:t>相关成员单位：</w:t>
      </w:r>
    </w:p>
    <w:p w14:paraId="388752FF">
      <w:pPr>
        <w:spacing w:line="56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</w:rPr>
        <w:pPrChange w:id="20" w:author="周思思" w:date="2026-04-09T11:33:17Z">
          <w:pPr>
            <w:spacing w:line="600" w:lineRule="exact"/>
            <w:ind w:firstLine="709"/>
          </w:pPr>
        </w:pPrChange>
      </w:pPr>
      <w:r>
        <w:rPr>
          <w:rFonts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rPrChange w:id="21" w:author="周思思" w:date="2026-04-09T11:31:4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2" w:author="周思思" w:date="2026-04-09T11:31:44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-3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份全市各类安全事故、火灾和交通重点违章等情况通报如下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 w14:paraId="4B69A003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  <w:pPrChange w:id="23" w:author="陈彦" w:date="2026-04-10T10:11:43Z">
          <w:pPr>
            <w:spacing w:line="600" w:lineRule="exact"/>
            <w:ind w:firstLine="709"/>
          </w:pPr>
        </w:pPrChange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1-3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月份生产安全事故情况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（由市应急管理局提供）</w:t>
      </w:r>
    </w:p>
    <w:p w14:paraId="48275581">
      <w:pPr>
        <w:spacing w:line="56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</w:rPr>
        <w:pPrChange w:id="24" w:author="周思思" w:date="2026-04-09T11:33:17Z">
          <w:pPr>
            <w:spacing w:line="60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月份，在应急管理部生产安全事故直报系统中，全市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共录入生产安全事故3起亡3人，同比事故起数与死亡人数均下降66.7%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6938045">
      <w:pPr>
        <w:spacing w:line="560" w:lineRule="exact"/>
        <w:ind w:firstLine="640" w:firstLineChars="200"/>
        <w:rPr>
          <w:ins w:id="26" w:author="尹湘红" w:date="2026-04-09T10:42:55Z"/>
          <w:rFonts w:hint="eastAsia" w:eastAsia="仿宋_GB2312" w:cs="Times New Roman"/>
          <w:sz w:val="32"/>
          <w:szCs w:val="32"/>
          <w:lang w:val="en-US" w:eastAsia="zh-CN"/>
        </w:rPr>
        <w:pPrChange w:id="25" w:author="陈彦" w:date="2026-04-10T10:11:28Z">
          <w:pPr>
            <w:spacing w:line="60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1-3月份，全市共录入生产安全事故12起亡13人，同比事故起数与死亡人数分别下降50%、48%。</w:t>
      </w:r>
    </w:p>
    <w:p w14:paraId="7D098566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left"/>
        <w:rPr>
          <w:ins w:id="28" w:author="尹湘红" w:date="2026-04-09T10:42:56Z"/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pPrChange w:id="27" w:author="陈彦" w:date="2026-04-10T10:11:49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29" w:author="尹湘红" w:date="2026-04-09T10:42:56Z">
        <w:r>
          <w:rPr>
            <w:rFonts w:hint="default" w:ascii="Times New Roman" w:hAnsi="Times New Roman" w:eastAsia="楷体_GB2312" w:cs="Times New Roman"/>
            <w:b/>
            <w:bCs/>
            <w:kern w:val="2"/>
            <w:sz w:val="32"/>
            <w:szCs w:val="32"/>
            <w:lang w:val="en-US" w:eastAsia="zh-CN" w:bidi="ar"/>
            <w:rPrChange w:id="30" w:author="周思思" w:date="2026-04-09T11:31:44Z">
              <w:rPr>
                <w:rFonts w:hint="eastAsia" w:ascii="楷体_GB2312" w:hAnsi="Times New Roman" w:eastAsia="楷体_GB2312" w:cs="楷体_GB2312"/>
                <w:b/>
                <w:bCs/>
                <w:kern w:val="2"/>
                <w:sz w:val="32"/>
                <w:szCs w:val="32"/>
                <w:lang w:val="en-US" w:eastAsia="zh-CN" w:bidi="ar"/>
              </w:rPr>
            </w:rPrChange>
          </w:rPr>
          <w:t>（一）行业领域事故情况</w:t>
        </w:r>
      </w:ins>
    </w:p>
    <w:p w14:paraId="60BD235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ins w:id="32" w:author="尹湘红" w:date="2026-04-09T10:42:56Z"/>
          <w:rFonts w:hint="default" w:ascii="Times New Roman" w:hAnsi="Times New Roman" w:eastAsia="仿宋_GB2312" w:cs="Times New Roman"/>
          <w:kern w:val="2"/>
          <w:sz w:val="32"/>
          <w:szCs w:val="32"/>
        </w:rPr>
        <w:pPrChange w:id="31" w:author="陈彦" w:date="2026-04-10T10:11:27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33" w:author="尹湘红" w:date="2026-04-09T10:42:56Z">
        <w:r>
          <w:rPr>
            <w:rFonts w:hint="default" w:ascii="Times New Roman" w:hAnsi="Times New Roman" w:eastAsia="仿宋_GB2312" w:cs="Times New Roman"/>
            <w:b/>
            <w:bCs/>
            <w:kern w:val="2"/>
            <w:sz w:val="32"/>
            <w:szCs w:val="32"/>
            <w:lang w:val="en-US" w:eastAsia="zh-CN" w:bidi="ar"/>
            <w:rPrChange w:id="34" w:author="周思思" w:date="2026-04-09T11:31:44Z"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rPrChange>
          </w:rPr>
          <w:t>工商贸其他：</w:t>
        </w:r>
      </w:ins>
      <w:ins w:id="35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</w:rPr>
          <w:t>2</w:t>
        </w:r>
      </w:ins>
      <w:ins w:id="36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37" w:author="周思思" w:date="2026-04-09T11:31:44Z"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起、亡</w:t>
        </w:r>
      </w:ins>
      <w:ins w:id="38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</w:rPr>
          <w:t>2</w:t>
        </w:r>
      </w:ins>
      <w:ins w:id="39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40" w:author="周思思" w:date="2026-04-09T11:31:44Z"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人，去年同期未发生工商贸其他事故</w:t>
        </w:r>
      </w:ins>
      <w:ins w:id="41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42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。</w:t>
        </w:r>
      </w:ins>
    </w:p>
    <w:p w14:paraId="19E825F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ins w:id="44" w:author="尹湘红" w:date="2026-04-09T10:42:56Z"/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pPrChange w:id="43" w:author="陈彦" w:date="2026-04-10T10:11:26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45" w:author="尹湘红" w:date="2026-04-09T10:42:56Z">
        <w:r>
          <w:rPr>
            <w:rFonts w:hint="default" w:ascii="Times New Roman" w:hAnsi="Times New Roman" w:eastAsia="仿宋_GB2312" w:cs="Times New Roman"/>
            <w:b/>
            <w:bCs/>
            <w:kern w:val="2"/>
            <w:sz w:val="32"/>
            <w:szCs w:val="32"/>
            <w:lang w:val="en-US" w:eastAsia="zh-CN" w:bidi="ar"/>
            <w:rPrChange w:id="46" w:author="周思思" w:date="2026-04-09T11:31:44Z"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rPrChange>
          </w:rPr>
          <w:t>建材：</w:t>
        </w:r>
      </w:ins>
      <w:ins w:id="47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</w:rPr>
          <w:t>1</w:t>
        </w:r>
      </w:ins>
      <w:ins w:id="48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49" w:author="周思思" w:date="2026-04-09T11:31:44Z"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起、亡</w:t>
        </w:r>
      </w:ins>
      <w:ins w:id="50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</w:rPr>
          <w:t>1</w:t>
        </w:r>
      </w:ins>
      <w:ins w:id="51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52" w:author="周思思" w:date="2026-04-09T11:31:44Z"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人，去年同期未发生建材事故。</w:t>
        </w:r>
      </w:ins>
    </w:p>
    <w:p w14:paraId="08CAADC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99" w:firstLineChars="200"/>
        <w:jc w:val="both"/>
        <w:rPr>
          <w:ins w:id="54" w:author="尹湘红" w:date="2026-04-09T10:42:56Z"/>
          <w:rFonts w:hint="default" w:ascii="Times New Roman" w:hAnsi="Times New Roman" w:eastAsia="宋体" w:cs="Times New Roman"/>
          <w:spacing w:val="-11"/>
          <w:kern w:val="2"/>
          <w:sz w:val="21"/>
          <w:szCs w:val="21"/>
          <w:rPrChange w:id="55" w:author="周思思" w:date="2026-04-09T11:32:37Z">
            <w:rPr>
              <w:ins w:id="56" w:author="尹湘红" w:date="2026-04-09T10:42:56Z"/>
              <w:rFonts w:hint="default" w:ascii="Times New Roman" w:hAnsi="Times New Roman" w:eastAsia="宋体" w:cs="Times New Roman"/>
              <w:kern w:val="2"/>
              <w:sz w:val="21"/>
              <w:szCs w:val="21"/>
            </w:rPr>
          </w:rPrChange>
        </w:rPr>
        <w:pPrChange w:id="53" w:author="陈彦" w:date="2026-04-10T10:11:25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57" w:author="尹湘红" w:date="2026-04-09T10:42:56Z">
        <w:r>
          <w:rPr>
            <w:rFonts w:hint="default" w:ascii="Times New Roman" w:hAnsi="Times New Roman" w:eastAsia="仿宋_GB2312" w:cs="Times New Roman"/>
            <w:b/>
            <w:bCs/>
            <w:spacing w:val="-11"/>
            <w:kern w:val="2"/>
            <w:sz w:val="32"/>
            <w:szCs w:val="32"/>
            <w:lang w:val="en-US" w:eastAsia="zh-CN" w:bidi="ar"/>
            <w:rPrChange w:id="58" w:author="周思思" w:date="2026-04-09T11:32:37Z"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rPrChange>
          </w:rPr>
          <w:t>建筑施工：</w:t>
        </w:r>
      </w:ins>
      <w:ins w:id="59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spacing w:val="-11"/>
            <w:kern w:val="2"/>
            <w:sz w:val="32"/>
            <w:szCs w:val="32"/>
            <w:lang w:val="en-US" w:eastAsia="zh-CN" w:bidi="ar"/>
            <w:rPrChange w:id="60" w:author="周思思" w:date="2026-04-09T11:32:37Z"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1</w:t>
        </w:r>
      </w:ins>
      <w:ins w:id="61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spacing w:val="-11"/>
            <w:kern w:val="2"/>
            <w:sz w:val="32"/>
            <w:szCs w:val="32"/>
            <w:lang w:val="en-US" w:eastAsia="zh-CN" w:bidi="ar"/>
            <w:rPrChange w:id="62" w:author="周思思" w:date="2026-04-09T11:32:37Z"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起、亡</w:t>
        </w:r>
      </w:ins>
      <w:ins w:id="63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spacing w:val="-11"/>
            <w:kern w:val="2"/>
            <w:sz w:val="32"/>
            <w:szCs w:val="32"/>
            <w:lang w:val="en-US" w:eastAsia="zh-CN" w:bidi="ar"/>
            <w:rPrChange w:id="64" w:author="周思思" w:date="2026-04-09T11:32:37Z"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1</w:t>
        </w:r>
      </w:ins>
      <w:ins w:id="65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spacing w:val="-11"/>
            <w:kern w:val="2"/>
            <w:sz w:val="32"/>
            <w:szCs w:val="32"/>
            <w:lang w:val="en-US" w:eastAsia="zh-CN" w:bidi="ar"/>
            <w:rPrChange w:id="66" w:author="周思思" w:date="2026-04-09T11:32:37Z"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人，事故起数与死亡人数与去年同期持平。</w:t>
        </w:r>
      </w:ins>
    </w:p>
    <w:p w14:paraId="3ED4114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ins w:id="68" w:author="尹湘红" w:date="2026-04-09T10:42:56Z"/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pPrChange w:id="67" w:author="陈彦" w:date="2026-04-10T10:11:25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69" w:author="尹湘红" w:date="2026-04-09T10:42:56Z">
        <w:r>
          <w:rPr>
            <w:rFonts w:hint="default" w:ascii="Times New Roman" w:hAnsi="Times New Roman" w:eastAsia="仿宋_GB2312" w:cs="Times New Roman"/>
            <w:b/>
            <w:bCs/>
            <w:kern w:val="2"/>
            <w:sz w:val="32"/>
            <w:szCs w:val="32"/>
            <w:lang w:val="en-US" w:eastAsia="zh-CN" w:bidi="ar"/>
            <w:rPrChange w:id="70" w:author="周思思" w:date="2026-04-09T11:31:44Z"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rPrChange>
          </w:rPr>
          <w:t>道路运输：</w:t>
        </w:r>
      </w:ins>
      <w:ins w:id="71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</w:rPr>
          <w:t>8</w:t>
        </w:r>
      </w:ins>
      <w:ins w:id="72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73" w:author="周思思" w:date="2026-04-09T11:31:44Z"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起、亡</w:t>
        </w:r>
      </w:ins>
      <w:ins w:id="74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</w:rPr>
          <w:t>9</w:t>
        </w:r>
      </w:ins>
      <w:ins w:id="75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76" w:author="周思思" w:date="2026-04-09T11:31:44Z"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人，事故起数与死亡人数同比分别下降</w:t>
        </w:r>
      </w:ins>
      <w:ins w:id="77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</w:rPr>
          <w:t>63.6%</w:t>
        </w:r>
      </w:ins>
      <w:ins w:id="78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79" w:author="周思思" w:date="2026-04-09T11:31:44Z"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、</w:t>
        </w:r>
      </w:ins>
      <w:ins w:id="80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</w:rPr>
          <w:t>59.1%</w:t>
        </w:r>
      </w:ins>
      <w:ins w:id="81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82" w:author="周思思" w:date="2026-04-09T11:31:44Z"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。</w:t>
        </w:r>
      </w:ins>
    </w:p>
    <w:p w14:paraId="3E54874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ins w:id="84" w:author="尹湘红" w:date="2026-04-09T10:42:56Z"/>
          <w:rFonts w:hint="default" w:ascii="Times New Roman" w:hAnsi="Times New Roman" w:eastAsia="方正书宋_GBK" w:cs="Times New Roman"/>
          <w:kern w:val="2"/>
          <w:sz w:val="32"/>
          <w:szCs w:val="32"/>
          <w:rPrChange w:id="85" w:author="周思思" w:date="2026-04-09T11:31:44Z">
            <w:rPr>
              <w:ins w:id="86" w:author="尹湘红" w:date="2026-04-09T10:42:56Z"/>
              <w:rFonts w:hint="default" w:ascii="方正书宋_GBK" w:hAnsi="方正书宋_GBK" w:eastAsia="方正书宋_GBK" w:cs="方正书宋_GBK"/>
              <w:kern w:val="2"/>
              <w:sz w:val="32"/>
              <w:szCs w:val="32"/>
            </w:rPr>
          </w:rPrChange>
        </w:rPr>
        <w:pPrChange w:id="83" w:author="陈彦" w:date="2026-04-10T10:11:24Z">
          <w:pPr>
            <w:pStyle w:val="10"/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43" w:firstLineChars="200"/>
            <w:jc w:val="both"/>
          </w:pPr>
        </w:pPrChange>
      </w:pPr>
      <w:ins w:id="87" w:author="尹湘红" w:date="2026-04-09T10:42:56Z">
        <w:r>
          <w:rPr>
            <w:rFonts w:hint="default" w:ascii="Times New Roman" w:hAnsi="Times New Roman" w:eastAsia="仿宋_GB2312" w:cs="Times New Roman"/>
            <w:b/>
            <w:bCs/>
            <w:kern w:val="2"/>
            <w:sz w:val="32"/>
            <w:szCs w:val="32"/>
            <w:lang w:val="en-US" w:eastAsia="zh-CN" w:bidi="ar"/>
            <w:rPrChange w:id="88" w:author="周思思" w:date="2026-04-09T11:31:44Z">
              <w:rPr>
                <w:rFonts w:hint="eastAsia" w:ascii="仿宋_GB2312" w:hAnsi="方正书宋_GBK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rPrChange>
          </w:rPr>
          <w:t>其他：</w:t>
        </w:r>
      </w:ins>
      <w:ins w:id="89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90" w:author="周思思" w:date="2026-04-09T11:31:44Z">
              <w:rPr>
                <w:rFonts w:hint="eastAsia" w:ascii="仿宋_GB2312" w:hAnsi="方正书宋_GBK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去年同期发生</w:t>
        </w:r>
      </w:ins>
      <w:ins w:id="91" w:author="尹湘红" w:date="2026-04-09T10:42:56Z">
        <w:r>
          <w:rPr>
            <w:rFonts w:hint="default" w:ascii="Times New Roman" w:hAnsi="Times New Roman" w:eastAsia="方正书宋_GBK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92" w:author="周思思" w:date="2026-04-09T11:31:44Z">
              <w:rPr>
                <w:rFonts w:hint="default" w:ascii="方正书宋_GBK" w:hAnsi="方正书宋_GBK" w:eastAsia="方正书宋_GBK" w:cs="方正书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1</w:t>
        </w:r>
      </w:ins>
      <w:ins w:id="93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94" w:author="周思思" w:date="2026-04-09T11:31:44Z">
              <w:rPr>
                <w:rFonts w:hint="eastAsia" w:ascii="仿宋_GB2312" w:hAnsi="方正书宋_GBK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起、亡</w:t>
        </w:r>
      </w:ins>
      <w:ins w:id="95" w:author="尹湘红" w:date="2026-04-09T10:42:56Z">
        <w:r>
          <w:rPr>
            <w:rFonts w:hint="default" w:ascii="Times New Roman" w:hAnsi="Times New Roman" w:eastAsia="方正书宋_GBK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96" w:author="周思思" w:date="2026-04-09T11:31:44Z">
              <w:rPr>
                <w:rFonts w:hint="default" w:ascii="方正书宋_GBK" w:hAnsi="方正书宋_GBK" w:eastAsia="方正书宋_GBK" w:cs="方正书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1</w:t>
        </w:r>
      </w:ins>
      <w:ins w:id="97" w:author="尹湘红" w:date="2026-04-09T10:42:56Z">
        <w:r>
          <w:rPr>
            <w:rFonts w:hint="default" w:ascii="Times New Roman" w:hAnsi="Times New Roman" w:eastAsia="仿宋_GB2312" w:cs="Times New Roman"/>
            <w:b w:val="0"/>
            <w:bCs w:val="0"/>
            <w:kern w:val="2"/>
            <w:sz w:val="32"/>
            <w:szCs w:val="32"/>
            <w:lang w:val="en-US" w:eastAsia="zh-CN" w:bidi="ar"/>
            <w:rPrChange w:id="98" w:author="周思思" w:date="2026-04-09T11:31:44Z">
              <w:rPr>
                <w:rFonts w:hint="eastAsia" w:ascii="仿宋_GB2312" w:hAnsi="方正书宋_GBK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rPrChange>
          </w:rPr>
          <w:t>人事故，今年同期未发生同类事故。</w:t>
        </w:r>
      </w:ins>
    </w:p>
    <w:p w14:paraId="6B476E77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left"/>
        <w:rPr>
          <w:ins w:id="100" w:author="尹湘红" w:date="2026-04-09T10:42:56Z"/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pPrChange w:id="99" w:author="陈彦" w:date="2026-04-10T10:11:54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101" w:author="尹湘红" w:date="2026-04-09T10:42:56Z">
        <w:r>
          <w:rPr>
            <w:rFonts w:hint="default" w:ascii="Times New Roman" w:hAnsi="Times New Roman" w:eastAsia="楷体_GB2312" w:cs="Times New Roman"/>
            <w:b/>
            <w:bCs/>
            <w:kern w:val="2"/>
            <w:sz w:val="32"/>
            <w:szCs w:val="32"/>
            <w:lang w:val="en-US" w:eastAsia="zh-CN" w:bidi="ar"/>
            <w:rPrChange w:id="102" w:author="周思思" w:date="2026-04-09T11:31:44Z">
              <w:rPr>
                <w:rFonts w:hint="eastAsia" w:ascii="楷体_GB2312" w:hAnsi="Times New Roman" w:eastAsia="楷体_GB2312" w:cs="楷体_GB2312"/>
                <w:b/>
                <w:bCs/>
                <w:kern w:val="2"/>
                <w:sz w:val="32"/>
                <w:szCs w:val="32"/>
                <w:lang w:val="en-US" w:eastAsia="zh-CN" w:bidi="ar"/>
              </w:rPr>
            </w:rPrChange>
          </w:rPr>
          <w:t>（二）录入地区事故情况</w:t>
        </w:r>
      </w:ins>
    </w:p>
    <w:p w14:paraId="7D2AD16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ins w:id="104" w:author="尹湘红" w:date="2026-04-09T10:42:56Z"/>
          <w:rFonts w:hint="default" w:ascii="Times New Roman" w:hAnsi="Times New Roman" w:eastAsia="仿宋_GB2312" w:cs="Times New Roman"/>
          <w:kern w:val="2"/>
          <w:sz w:val="32"/>
          <w:szCs w:val="32"/>
        </w:rPr>
        <w:pPrChange w:id="103" w:author="陈彦" w:date="2026-04-10T10:11:22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105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06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祁东县录入事故</w:t>
        </w:r>
      </w:ins>
      <w:ins w:id="107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2</w:t>
        </w:r>
      </w:ins>
      <w:ins w:id="108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09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起，亡</w:t>
        </w:r>
      </w:ins>
      <w:ins w:id="110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3</w:t>
        </w:r>
      </w:ins>
      <w:ins w:id="111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12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人，事故起数与死亡人数与去年同期分别下降</w:t>
        </w:r>
      </w:ins>
      <w:ins w:id="113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60%</w:t>
        </w:r>
      </w:ins>
      <w:ins w:id="114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15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、</w:t>
        </w:r>
      </w:ins>
      <w:ins w:id="116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40%</w:t>
        </w:r>
      </w:ins>
      <w:ins w:id="117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18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。</w:t>
        </w:r>
      </w:ins>
    </w:p>
    <w:p w14:paraId="5568EDB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ins w:id="120" w:author="尹湘红" w:date="2026-04-09T10:42:56Z"/>
          <w:rFonts w:hint="default" w:ascii="Times New Roman" w:hAnsi="Times New Roman" w:eastAsia="仿宋_GB2312" w:cs="Times New Roman"/>
          <w:kern w:val="2"/>
          <w:sz w:val="32"/>
          <w:szCs w:val="32"/>
        </w:rPr>
        <w:pPrChange w:id="119" w:author="陈彦" w:date="2026-04-10T10:11:21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121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22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衡阳县录入事故</w:t>
        </w:r>
      </w:ins>
      <w:ins w:id="123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2</w:t>
        </w:r>
      </w:ins>
      <w:ins w:id="124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25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起，亡</w:t>
        </w:r>
      </w:ins>
      <w:ins w:id="126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2</w:t>
        </w:r>
      </w:ins>
      <w:ins w:id="127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28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人，事故起数与死亡人数与去年同期均上升</w:t>
        </w:r>
      </w:ins>
      <w:ins w:id="129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100%</w:t>
        </w:r>
      </w:ins>
      <w:ins w:id="130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31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。</w:t>
        </w:r>
      </w:ins>
    </w:p>
    <w:p w14:paraId="545AE7D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ins w:id="133" w:author="尹湘红" w:date="2026-04-09T10:42:56Z"/>
          <w:rFonts w:hint="default" w:ascii="Times New Roman" w:hAnsi="Times New Roman" w:eastAsia="仿宋_GB2312" w:cs="Times New Roman"/>
          <w:kern w:val="2"/>
          <w:sz w:val="32"/>
          <w:szCs w:val="32"/>
        </w:rPr>
        <w:pPrChange w:id="132" w:author="陈彦" w:date="2026-04-10T10:11:21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134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35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常宁市录入事故</w:t>
        </w:r>
      </w:ins>
      <w:ins w:id="136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2</w:t>
        </w:r>
      </w:ins>
      <w:ins w:id="137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38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起，亡</w:t>
        </w:r>
      </w:ins>
      <w:ins w:id="139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2</w:t>
        </w:r>
      </w:ins>
      <w:ins w:id="140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41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人，事故起数与死亡人数与去年同期均下降</w:t>
        </w:r>
      </w:ins>
      <w:ins w:id="142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33.3%</w:t>
        </w:r>
      </w:ins>
      <w:ins w:id="143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44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。</w:t>
        </w:r>
      </w:ins>
    </w:p>
    <w:p w14:paraId="146353E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ins w:id="146" w:author="尹湘红" w:date="2026-04-09T10:42:56Z"/>
          <w:rFonts w:hint="default" w:ascii="Times New Roman" w:hAnsi="Times New Roman" w:eastAsia="宋体" w:cs="Times New Roman"/>
          <w:kern w:val="2"/>
          <w:sz w:val="21"/>
          <w:szCs w:val="21"/>
        </w:rPr>
        <w:pPrChange w:id="145" w:author="陈彦" w:date="2026-04-10T10:11:20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147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48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蒸湘区录入事故</w:t>
        </w:r>
      </w:ins>
      <w:ins w:id="149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2</w:t>
        </w:r>
      </w:ins>
      <w:ins w:id="150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51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起，亡</w:t>
        </w:r>
      </w:ins>
      <w:ins w:id="152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2</w:t>
        </w:r>
      </w:ins>
      <w:ins w:id="153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54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人，事故起数与死亡人数与去年同期持平。</w:t>
        </w:r>
      </w:ins>
    </w:p>
    <w:p w14:paraId="3FD8727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ins w:id="156" w:author="尹湘红" w:date="2026-04-09T10:42:56Z"/>
          <w:rFonts w:hint="eastAsia" w:ascii="Times New Roman" w:hAnsi="Times New Roman" w:eastAsia="仿宋_GB2312" w:cs="Times New Roman"/>
          <w:kern w:val="2"/>
          <w:sz w:val="32"/>
          <w:szCs w:val="32"/>
        </w:rPr>
        <w:pPrChange w:id="155" w:author="陈彦" w:date="2026-04-10T10:11:15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157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58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高新区录入事故</w:t>
        </w:r>
      </w:ins>
      <w:ins w:id="159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2</w:t>
        </w:r>
      </w:ins>
      <w:ins w:id="160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61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起，亡</w:t>
        </w:r>
      </w:ins>
      <w:ins w:id="162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2</w:t>
        </w:r>
      </w:ins>
      <w:ins w:id="163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64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人，事故起数与死亡人数与去年同期均上升</w:t>
        </w:r>
      </w:ins>
      <w:ins w:id="165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100%</w:t>
        </w:r>
      </w:ins>
      <w:ins w:id="166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67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。</w:t>
        </w:r>
      </w:ins>
    </w:p>
    <w:p w14:paraId="64D8008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ins w:id="169" w:author="尹湘红" w:date="2026-04-09T10:42:56Z"/>
          <w:rFonts w:hint="default" w:ascii="Times New Roman" w:hAnsi="Times New Roman" w:eastAsia="仿宋_GB2312" w:cs="Times New Roman"/>
          <w:kern w:val="2"/>
          <w:sz w:val="32"/>
          <w:szCs w:val="32"/>
        </w:rPr>
        <w:pPrChange w:id="168" w:author="陈彦" w:date="2026-04-10T10:11:1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170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71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衡南县录入事故</w:t>
        </w:r>
      </w:ins>
      <w:ins w:id="172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1</w:t>
        </w:r>
      </w:ins>
      <w:ins w:id="173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74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起，亡</w:t>
        </w:r>
      </w:ins>
      <w:ins w:id="175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1</w:t>
        </w:r>
      </w:ins>
      <w:ins w:id="176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77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人，事故起数与死亡人数与去年同期均下降</w:t>
        </w:r>
      </w:ins>
      <w:ins w:id="178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50%</w:t>
        </w:r>
      </w:ins>
      <w:ins w:id="179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80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。</w:t>
        </w:r>
      </w:ins>
    </w:p>
    <w:p w14:paraId="729A323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ins w:id="182" w:author="尹湘红" w:date="2026-04-09T10:42:56Z"/>
          <w:rFonts w:hint="default" w:ascii="Times New Roman" w:hAnsi="Times New Roman" w:eastAsia="仿宋_GB2312" w:cs="Times New Roman"/>
          <w:kern w:val="2"/>
          <w:sz w:val="32"/>
          <w:szCs w:val="32"/>
        </w:rPr>
        <w:pPrChange w:id="181" w:author="陈彦" w:date="2026-04-10T10:11:19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600" w:lineRule="exact"/>
            <w:ind w:left="0" w:right="0" w:firstLine="709"/>
            <w:jc w:val="both"/>
          </w:pPr>
        </w:pPrChange>
      </w:pPr>
      <w:ins w:id="183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84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耒阳市录入事故</w:t>
        </w:r>
      </w:ins>
      <w:ins w:id="185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1</w:t>
        </w:r>
      </w:ins>
      <w:ins w:id="186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87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起，亡</w:t>
        </w:r>
      </w:ins>
      <w:ins w:id="188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1</w:t>
        </w:r>
      </w:ins>
      <w:ins w:id="189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90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人，事故起数与死亡人数与去年同期均下降</w:t>
        </w:r>
      </w:ins>
      <w:ins w:id="191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50%</w:t>
        </w:r>
      </w:ins>
      <w:ins w:id="192" w:author="尹湘红" w:date="2026-04-09T10:42:5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  <w:rPrChange w:id="193" w:author="周思思" w:date="2026-04-09T11:31:44Z"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rPrChange>
          </w:rPr>
          <w:t>。</w:t>
        </w:r>
      </w:ins>
    </w:p>
    <w:p w14:paraId="0B5633F3">
      <w:pPr>
        <w:spacing w:line="560" w:lineRule="exact"/>
        <w:ind w:firstLine="709"/>
        <w:rPr>
          <w:del w:id="195" w:author="尹湘红" w:date="2026-04-09T10:43:03Z"/>
          <w:rFonts w:hint="default" w:eastAsia="仿宋_GB2312" w:cs="Times New Roman"/>
          <w:sz w:val="32"/>
          <w:szCs w:val="32"/>
          <w:lang w:val="en-US" w:eastAsia="zh-CN"/>
        </w:rPr>
        <w:pPrChange w:id="194" w:author="周思思" w:date="2026-04-09T11:33:17Z">
          <w:pPr>
            <w:spacing w:line="600" w:lineRule="exact"/>
            <w:ind w:firstLine="709"/>
          </w:pPr>
        </w:pPrChange>
      </w:pPr>
    </w:p>
    <w:p w14:paraId="4E02E3B1">
      <w:pPr>
        <w:pStyle w:val="4"/>
        <w:spacing w:line="560" w:lineRule="exact"/>
        <w:ind w:firstLine="640"/>
        <w:rPr>
          <w:rFonts w:hint="default" w:ascii="Times New Roman" w:hAnsi="Times New Roman" w:eastAsia="楷体_GB2312" w:cs="Times New Roman"/>
          <w:sz w:val="32"/>
          <w:szCs w:val="32"/>
        </w:rPr>
        <w:pPrChange w:id="196" w:author="周思思" w:date="2026-04-09T11:33:17Z">
          <w:pPr>
            <w:pStyle w:val="4"/>
            <w:ind w:firstLine="640"/>
          </w:pPr>
        </w:pPrChange>
      </w:pPr>
      <w:r>
        <w:rPr>
          <w:rFonts w:hint="default" w:ascii="Times New Roman" w:hAnsi="Times New Roman" w:eastAsia="黑体" w:cs="Times New Roman"/>
          <w:lang w:val="en-US" w:eastAsia="zh-CN"/>
          <w:rPrChange w:id="197" w:author="周思思" w:date="2026-04-09T11:31:44Z">
            <w:rPr>
              <w:rFonts w:hint="eastAsia" w:eastAsia="黑体"/>
              <w:lang w:val="en-US" w:eastAsia="zh-CN"/>
            </w:rPr>
          </w:rPrChange>
        </w:rPr>
        <w:t>二、3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月份</w:t>
      </w:r>
      <w:r>
        <w:rPr>
          <w:rFonts w:hint="default" w:ascii="Times New Roman" w:hAnsi="Times New Roman" w:eastAsia="黑体" w:cs="Times New Roman"/>
          <w:sz w:val="32"/>
          <w:szCs w:val="32"/>
        </w:rPr>
        <w:t>亡人道路交通事故情况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（含道路运输事故又称“生产安全事故”）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（由市</w:t>
      </w:r>
      <w:ins w:id="198" w:author="尹湘红" w:date="2026-04-10T15:59:59Z">
        <w:r>
          <w:rPr>
            <w:rFonts w:hint="eastAsia" w:ascii="Times New Roman" w:hAnsi="Times New Roman" w:eastAsia="楷体_GB2312" w:cs="Times New Roman"/>
            <w:b/>
            <w:bCs/>
            <w:color w:val="000000"/>
            <w:sz w:val="32"/>
            <w:szCs w:val="32"/>
            <w:lang w:eastAsia="zh"/>
          </w:rPr>
          <w:t>公安</w:t>
        </w:r>
      </w:ins>
      <w:ins w:id="199" w:author="尹湘红" w:date="2026-04-10T16:00:00Z">
        <w:r>
          <w:rPr>
            <w:rFonts w:hint="eastAsia" w:ascii="Times New Roman" w:hAnsi="Times New Roman" w:eastAsia="楷体_GB2312" w:cs="Times New Roman"/>
            <w:b/>
            <w:bCs/>
            <w:color w:val="000000"/>
            <w:sz w:val="32"/>
            <w:szCs w:val="32"/>
            <w:lang w:eastAsia="zh"/>
          </w:rPr>
          <w:t>局交</w:t>
        </w:r>
      </w:ins>
      <w:ins w:id="200" w:author="尹湘红" w:date="2026-04-10T16:00:01Z">
        <w:r>
          <w:rPr>
            <w:rFonts w:hint="eastAsia" w:ascii="Times New Roman" w:hAnsi="Times New Roman" w:eastAsia="楷体_GB2312" w:cs="Times New Roman"/>
            <w:b/>
            <w:bCs/>
            <w:color w:val="000000"/>
            <w:sz w:val="32"/>
            <w:szCs w:val="32"/>
            <w:lang w:eastAsia="zh"/>
          </w:rPr>
          <w:t>管</w:t>
        </w:r>
      </w:ins>
      <w:del w:id="201" w:author="尹湘红" w:date="2026-04-10T15:59:53Z">
        <w:r>
          <w:rPr>
            <w:rFonts w:hint="default" w:ascii="Times New Roman" w:hAnsi="Times New Roman" w:eastAsia="楷体_GB2312" w:cs="Times New Roman"/>
            <w:b/>
            <w:bCs/>
            <w:color w:val="000000"/>
            <w:sz w:val="32"/>
            <w:szCs w:val="32"/>
          </w:rPr>
          <w:delText>交警</w:delText>
        </w:r>
      </w:del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支队提供）</w:t>
      </w:r>
    </w:p>
    <w:p w14:paraId="3EB0B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03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pPrChange w:id="202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04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3月份，全市发生亡人道路交通事故12起亡12人，事故起数和死亡人数同比均下降53.85%。</w:t>
      </w:r>
    </w:p>
    <w:p w14:paraId="5645B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  <w:rPrChange w:id="206" w:author="周思思" w:date="2026-04-09T11:31:44Z">
            <w:rPr>
              <w:rFonts w:hint="eastAsia" w:ascii="Times New Roman" w:hAnsi="Times New Roman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pPrChange w:id="205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:rPrChange w:id="207" w:author="周思思" w:date="2026-04-09T11:31:44Z">
            <w:rPr>
              <w:rFonts w:hint="eastAsia" w:ascii="Times New Roman" w:hAnsi="Times New Roman" w:eastAsia="仿宋_GB2312" w:cs="仿宋_GB2312"/>
              <w:b w:val="0"/>
              <w:bCs w:val="0"/>
              <w:sz w:val="32"/>
              <w:szCs w:val="32"/>
              <w:lang w:val="en-US" w:eastAsia="zh-CN"/>
            </w:rPr>
          </w:rPrChange>
        </w:rPr>
        <w:t>蒸湘区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  <w:rPrChange w:id="208" w:author="周思思" w:date="2026-04-09T11:31:44Z">
            <w:rPr>
              <w:rFonts w:hint="eastAsia" w:eastAsia="仿宋_GB2312" w:cs="仿宋_GB2312"/>
              <w:b w:val="0"/>
              <w:bCs w:val="0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09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4起4人，事故起数、死亡人数同比均上升33.33%；</w:t>
      </w:r>
    </w:p>
    <w:p w14:paraId="3684B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11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210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12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衡阳县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  <w:rPrChange w:id="213" w:author="周思思" w:date="2026-04-09T11:31:44Z">
            <w:rPr>
              <w:rFonts w:hint="eastAsia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14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2起2人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15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，同比均下降33.33%；</w:t>
      </w:r>
    </w:p>
    <w:p w14:paraId="21D30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17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216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18" w:author="周思思" w:date="2026-04-09T11:31:44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祁东县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19" w:author="周思思" w:date="2026-04-09T11:31:44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20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2起2人，同比均持平；</w:t>
      </w:r>
    </w:p>
    <w:p w14:paraId="29E89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22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221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23" w:author="周思思" w:date="2026-04-09T11:31:44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南岳区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24" w:author="周思思" w:date="2026-04-09T11:31:44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25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1起1人，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26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同比均持平；</w:t>
      </w:r>
    </w:p>
    <w:p w14:paraId="76A04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28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227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29" w:author="周思思" w:date="2026-04-09T11:31:44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衡山县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30" w:author="周思思" w:date="2026-04-09T11:31:44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31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1起1人，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32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同比均持平；</w:t>
      </w:r>
    </w:p>
    <w:p w14:paraId="1761B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34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233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35" w:author="周思思" w:date="2026-04-09T11:31:44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耒阳市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36" w:author="周思思" w:date="2026-04-09T11:31:44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37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1起1人，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38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同比均下降75%；</w:t>
      </w:r>
    </w:p>
    <w:p w14:paraId="0CFAA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40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pPrChange w:id="239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41" w:author="周思思" w:date="2026-04-09T11:31:44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常宁市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42" w:author="周思思" w:date="2026-04-09T11:31:44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43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1起1人，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44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同比均下降66.67%；</w:t>
      </w:r>
    </w:p>
    <w:p w14:paraId="44A4C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46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245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47" w:author="周思思" w:date="2026-04-09T11:31:44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珠晖区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48" w:author="周思思" w:date="2026-04-09T11:31:44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49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0起0人，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50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同比均持平；</w:t>
      </w:r>
    </w:p>
    <w:p w14:paraId="05179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52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251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53" w:author="周思思" w:date="2026-04-09T11:31:44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雁峰区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54" w:author="周思思" w:date="2026-04-09T11:31:44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55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0起0人，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56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同比均下降100%；</w:t>
      </w:r>
    </w:p>
    <w:p w14:paraId="1DD6A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58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257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59" w:author="周思思" w:date="2026-04-09T11:31:44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石鼓区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60" w:author="周思思" w:date="2026-04-09T11:31:44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61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0起0人，同比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62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均持平；</w:t>
      </w:r>
    </w:p>
    <w:p w14:paraId="3F2FF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64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pPrChange w:id="263" w:author="周思思" w:date="2026-04-09T11:33:1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65" w:author="周思思" w:date="2026-04-09T11:31:44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衡南县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266" w:author="周思思" w:date="2026-04-09T11:31:44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67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0起0人，同比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68" w:author="周思思" w:date="2026-04-09T11:31:44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均下降100%；</w:t>
      </w:r>
      <w:del w:id="269" w:author="陈彦" w:date="2026-04-10T10:18:3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70" w:author="周思思" w:date="2026-04-09T11:31:44Z"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271" w:author="陈彦" w:date="2026-04-10T10:18:3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72" w:author="周思思" w:date="2026-04-09T11:31:44Z"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</w:p>
    <w:p w14:paraId="6F5B5D07">
      <w:pPr>
        <w:numPr>
          <w:ilvl w:val="0"/>
          <w:numId w:val="0"/>
        </w:numPr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74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pPrChange w:id="273" w:author="陈彦" w:date="2026-04-10T10:12:47Z">
          <w:pPr>
            <w:spacing w:line="600" w:lineRule="exact"/>
            <w:ind w:firstLine="709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75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衡东县</w:t>
      </w:r>
      <w:ins w:id="276" w:author="陈彦" w:date="2026-04-10T10:12:33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：</w:t>
        </w:r>
      </w:ins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77" w:author="周思思" w:date="2026-04-09T11:31:44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0起0人，同比均下降100%。</w:t>
      </w:r>
    </w:p>
    <w:p w14:paraId="24E382EC">
      <w:pPr>
        <w:spacing w:line="56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</w:rPr>
        <w:pPrChange w:id="278" w:author="周思思" w:date="2026-04-09T11:33:17Z">
          <w:pPr>
            <w:spacing w:line="600" w:lineRule="exact"/>
            <w:ind w:firstLine="709"/>
          </w:pPr>
        </w:pPrChange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说明：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高新开发区、松木经开区未单独设立交警大队，高新开发区交通事故统计在蒸湘区内，松木经开区交通事故统计在石鼓区内。</w:t>
      </w:r>
    </w:p>
    <w:p w14:paraId="010672E4">
      <w:pPr>
        <w:spacing w:line="560" w:lineRule="exact"/>
        <w:ind w:firstLine="70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pPrChange w:id="279" w:author="周思思" w:date="2026-04-09T11:33:17Z">
          <w:pPr>
            <w:spacing w:line="600" w:lineRule="exact"/>
            <w:ind w:firstLine="709"/>
          </w:pPr>
        </w:pPrChange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月份火灾情况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（由市消防救援</w:t>
      </w:r>
      <w:del w:id="280" w:author="陈彦" w:date="2026-04-10T10:12:53Z">
        <w:r>
          <w:rPr>
            <w:rFonts w:hint="default" w:ascii="Times New Roman" w:hAnsi="Times New Roman" w:eastAsia="楷体_GB2312" w:cs="Times New Roman"/>
            <w:b/>
            <w:bCs/>
            <w:color w:val="000000"/>
            <w:sz w:val="32"/>
            <w:szCs w:val="32"/>
          </w:rPr>
          <w:delText>支队</w:delText>
        </w:r>
      </w:del>
      <w:ins w:id="281" w:author="陈彦" w:date="2026-04-10T10:12:53Z">
        <w:r>
          <w:rPr>
            <w:rFonts w:hint="eastAsia" w:eastAsia="楷体_GB2312" w:cs="Times New Roman"/>
            <w:b/>
            <w:bCs/>
            <w:color w:val="000000"/>
            <w:sz w:val="32"/>
            <w:szCs w:val="32"/>
            <w:lang w:eastAsia="zh-CN"/>
          </w:rPr>
          <w:t>局</w:t>
        </w:r>
      </w:ins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提供）</w:t>
      </w:r>
    </w:p>
    <w:p w14:paraId="5800263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283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pPrChange w:id="282" w:author="周思思" w:date="2026-04-09T11:33:17Z">
          <w:pPr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84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285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月份，全市共发生火灾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86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208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287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起，死亡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88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289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人，受伤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90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291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人，直接经济损失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92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92.63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293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万元。与去年同期相比，火灾起数下降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94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16.80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295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%，亡人数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96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减少1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297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人，伤人数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98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299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1人，直接经济损失同比下降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00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32.10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01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%。</w:t>
      </w:r>
    </w:p>
    <w:p w14:paraId="125B6AD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303" w:author="周思思" w:date="2026-04-09T11:33:00Z">
            <w:rPr>
              <w:rFonts w:ascii="仿宋" w:hAnsi="仿宋" w:eastAsia="仿宋" w:cs="Times New Roman"/>
              <w:sz w:val="32"/>
              <w:szCs w:val="32"/>
            </w:rPr>
          </w:rPrChange>
        </w:rPr>
        <w:pPrChange w:id="302" w:author="周思思" w:date="2026-04-09T11:33:17Z">
          <w:pPr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04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耒阳市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05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06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起，蒸湘区（含高新）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07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08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起，常宁市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09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10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起，祁东县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11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12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起，衡南县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13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14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起，衡阳县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15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16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起，衡东县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17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18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起，衡山县1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19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20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起，石鼓区（含松木经开区）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21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22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起，珠晖区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23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24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起，雁峰区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25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26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起，南岳区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27" w:author="周思思" w:date="2026-04-09T11:33:00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328" w:author="周思思" w:date="2026-04-09T11:33:00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起。</w:t>
      </w:r>
    </w:p>
    <w:p w14:paraId="4AD7660E">
      <w:pPr>
        <w:spacing w:line="560" w:lineRule="exact"/>
        <w:ind w:firstLine="709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pPrChange w:id="329" w:author="周思思" w:date="2026-04-09T11:33:17Z">
          <w:pPr>
            <w:spacing w:line="600" w:lineRule="exact"/>
            <w:ind w:firstLine="709"/>
          </w:pPr>
        </w:pPrChange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四、交通运输企业违法情况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（由市</w:t>
      </w:r>
      <w:ins w:id="330" w:author="陈彦" w:date="2026-04-10T10:15:22Z">
        <w:r>
          <w:rPr>
            <w:rFonts w:hint="eastAsia" w:eastAsia="楷体_GB2312" w:cs="Times New Roman"/>
            <w:b/>
            <w:bCs/>
            <w:color w:val="000000"/>
            <w:sz w:val="32"/>
            <w:szCs w:val="32"/>
            <w:lang w:eastAsia="zh-CN"/>
          </w:rPr>
          <w:t>公安</w:t>
        </w:r>
      </w:ins>
      <w:ins w:id="331" w:author="陈彦" w:date="2026-04-10T10:15:23Z">
        <w:r>
          <w:rPr>
            <w:rFonts w:hint="eastAsia" w:eastAsia="楷体_GB2312" w:cs="Times New Roman"/>
            <w:b/>
            <w:bCs/>
            <w:color w:val="000000"/>
            <w:sz w:val="32"/>
            <w:szCs w:val="32"/>
            <w:lang w:eastAsia="zh-CN"/>
          </w:rPr>
          <w:t>局</w:t>
        </w:r>
      </w:ins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交</w:t>
      </w:r>
      <w:del w:id="332" w:author="陈彦" w:date="2026-04-10T10:14:39Z">
        <w:r>
          <w:rPr>
            <w:rFonts w:hint="default" w:ascii="Times New Roman" w:hAnsi="Times New Roman" w:eastAsia="楷体_GB2312" w:cs="Times New Roman"/>
            <w:b/>
            <w:bCs/>
            <w:color w:val="000000"/>
            <w:sz w:val="32"/>
            <w:szCs w:val="32"/>
          </w:rPr>
          <w:delText>警</w:delText>
        </w:r>
      </w:del>
      <w:ins w:id="333" w:author="陈彦" w:date="2026-04-10T10:14:39Z">
        <w:r>
          <w:rPr>
            <w:rFonts w:hint="eastAsia" w:eastAsia="楷体_GB2312" w:cs="Times New Roman"/>
            <w:b/>
            <w:bCs/>
            <w:color w:val="000000"/>
            <w:sz w:val="32"/>
            <w:szCs w:val="32"/>
            <w:lang w:eastAsia="zh-CN"/>
          </w:rPr>
          <w:t>管</w:t>
        </w:r>
      </w:ins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支队提供）</w:t>
      </w:r>
    </w:p>
    <w:p w14:paraId="08C3FF7E">
      <w:pPr>
        <w:spacing w:line="560" w:lineRule="exact"/>
        <w:ind w:firstLine="709"/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pPrChange w:id="334" w:author="周思思" w:date="2026-04-09T11:33:17Z">
          <w:pPr>
            <w:spacing w:line="600" w:lineRule="exact"/>
            <w:ind w:firstLine="709"/>
          </w:pPr>
        </w:pPrChange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（一）违法货运车公司</w:t>
      </w:r>
    </w:p>
    <w:p w14:paraId="3954FDA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335" w:author="周思思" w:date="2026-04-09T11:33:17Z">
          <w:pPr>
            <w:spacing w:line="360" w:lineRule="auto"/>
            <w:ind w:firstLine="640" w:firstLineChars="200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平均违法次数较多的货运企业：祁东县建邦新型建材有限公司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4.429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次（祁东县）、衡阳古月运输有限公司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1.400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次（蒸湘区）、祁东县胖胖运输有限公司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0.500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次（祁东县）、衡阳丰汇运输有限公司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0.455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次（石鼓区）、王一实业集团衡阳香江百货有限公司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0.333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次（石鼓区）、耒阳市佑通土石方工程有限公司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0.333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次（耒阳市）。</w:t>
      </w:r>
    </w:p>
    <w:p w14:paraId="47B92EDF">
      <w:p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pPrChange w:id="336" w:author="陈彦" w:date="2026-04-10T10:16:15Z">
          <w:pPr>
            <w:spacing w:line="600" w:lineRule="exact"/>
            <w:ind w:firstLine="709"/>
          </w:pPr>
        </w:pPrChange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（二）违法客运车公司</w:t>
      </w:r>
    </w:p>
    <w:p w14:paraId="7883B363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337" w:author="陈彦" w:date="2026-04-10T10:16:05Z">
          <w:pPr>
            <w:widowControl/>
            <w:spacing w:line="600" w:lineRule="exact"/>
            <w:ind w:firstLine="709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平均交通违法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次数较多的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客运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衡东县湘衡运输有限公司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0.165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次（衡东县）、衡东县衡岳汽车运输有限公司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0.152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（衡东县）、耒阳市新国丰旅游客运有限公司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0.074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（耒阳市）。</w:t>
      </w:r>
    </w:p>
    <w:p w14:paraId="5A42E684">
      <w:pPr>
        <w:widowControl/>
        <w:spacing w:line="560" w:lineRule="exact"/>
        <w:ind w:firstLine="640" w:firstLineChars="200"/>
        <w:rPr>
          <w:rFonts w:hint="default" w:eastAsia="仿宋_GB2312" w:cs="Times New Roman"/>
          <w:sz w:val="32"/>
          <w:szCs w:val="32"/>
          <w:lang w:val="en-US" w:eastAsia="zh-CN"/>
        </w:rPr>
        <w:pPrChange w:id="338" w:author="陈彦" w:date="2026-04-10T10:16:05Z">
          <w:pPr>
            <w:widowControl/>
            <w:spacing w:line="600" w:lineRule="exact"/>
            <w:ind w:firstLine="709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违法次数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较多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的车辆：衡东县衡岳汽车运输有限公司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3次（衡东县）。</w:t>
      </w:r>
    </w:p>
    <w:p w14:paraId="30D4F95B">
      <w:pPr>
        <w:widowControl/>
        <w:spacing w:line="560" w:lineRule="exact"/>
        <w:ind w:firstLine="70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pPrChange w:id="339" w:author="周思思" w:date="2026-04-09T11:33:17Z">
          <w:pPr>
            <w:widowControl/>
            <w:spacing w:line="600" w:lineRule="exact"/>
            <w:ind w:firstLine="709"/>
          </w:pPr>
        </w:pPrChange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（三）违法出租车公司</w:t>
      </w:r>
    </w:p>
    <w:p w14:paraId="25AD3D5B"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340" w:author="陈彦" w:date="2026-04-10T10:16:26Z">
          <w:pPr>
            <w:widowControl/>
            <w:spacing w:line="60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违法次数较多的公司：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衡东幸福千万家汽车租赁有限公司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1.300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次（衡东县）、湖南友司汽车服务有限公司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0.667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次石鼓区）、衡阳市红桔科技有限公司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0.575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次（蒸湘区）、衡东乔阳出租汽车有限公司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0.394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次（衡东县）、衡阳市青桔贸易有限公司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0.321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次（蒸湘区）。</w:t>
      </w:r>
    </w:p>
    <w:p w14:paraId="0DF99880"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341" w:author="陈彦" w:date="2026-04-10T10:16:36Z">
          <w:pPr>
            <w:widowControl/>
            <w:spacing w:line="600" w:lineRule="exact"/>
            <w:ind w:firstLine="709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违法次数较多的车辆：衡东幸福千万家汽车租赁有限公司8次（衡东县）、衡阳汇仟汽车销售有限公司8次（蒸湘区）、衡阳市红桔科技有限公司6次（蒸湘区）、衡阳和亿汽车贸易有限公司6次（石鼓区）。</w:t>
      </w:r>
    </w:p>
    <w:p w14:paraId="1C58D32A">
      <w:pPr>
        <w:widowControl/>
        <w:spacing w:line="560" w:lineRule="exact"/>
        <w:ind w:firstLine="709"/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pPrChange w:id="342" w:author="周思思" w:date="2026-04-09T11:33:17Z">
          <w:pPr>
            <w:widowControl/>
            <w:spacing w:line="600" w:lineRule="exact"/>
            <w:ind w:firstLine="709"/>
          </w:pPr>
        </w:pPrChange>
      </w:pPr>
    </w:p>
    <w:p w14:paraId="72955856">
      <w:pPr>
        <w:widowControl/>
        <w:spacing w:line="560" w:lineRule="exact"/>
        <w:ind w:firstLine="709"/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pPrChange w:id="343" w:author="周思思" w:date="2026-04-09T11:33:17Z">
          <w:pPr>
            <w:widowControl/>
            <w:spacing w:line="600" w:lineRule="exact"/>
            <w:ind w:firstLine="709"/>
          </w:pPr>
        </w:pPrChange>
      </w:pP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附件：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衡阳市202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6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年</w:t>
      </w:r>
      <w:ins w:id="344" w:author="陈彦" w:date="2026-04-10T10:17:33Z">
        <w:r>
          <w:rPr>
            <w:rFonts w:hint="eastAsia" w:eastAsia="仿宋_GB2312" w:cs="Times New Roman"/>
            <w:spacing w:val="-17"/>
            <w:sz w:val="32"/>
            <w:szCs w:val="32"/>
            <w:lang w:val="en-US" w:eastAsia="zh-CN"/>
          </w:rPr>
          <w:t>1-</w:t>
        </w:r>
      </w:ins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3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月份生产安全事故统计表(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按地区分类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)</w:t>
      </w:r>
    </w:p>
    <w:p w14:paraId="2C647FB6">
      <w:pPr>
        <w:widowControl/>
        <w:spacing w:line="560" w:lineRule="exact"/>
        <w:ind w:firstLine="1600" w:firstLineChars="500"/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pPrChange w:id="345" w:author="周思思" w:date="2026-04-09T11:33:17Z">
          <w:pPr>
            <w:widowControl/>
            <w:spacing w:line="600" w:lineRule="exact"/>
            <w:ind w:firstLine="1600" w:firstLineChars="500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2.衡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阳市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6年</w:t>
      </w:r>
      <w:ins w:id="346" w:author="陈彦" w:date="2026-04-10T10:17:35Z">
        <w:r>
          <w:rPr>
            <w:rFonts w:hint="eastAsia" w:eastAsia="仿宋_GB2312" w:cs="Times New Roman"/>
            <w:spacing w:val="-17"/>
            <w:sz w:val="32"/>
            <w:szCs w:val="32"/>
            <w:lang w:val="en-US" w:eastAsia="zh-CN"/>
          </w:rPr>
          <w:t>1</w:t>
        </w:r>
      </w:ins>
      <w:ins w:id="347" w:author="陈彦" w:date="2026-04-10T10:17:36Z">
        <w:r>
          <w:rPr>
            <w:rFonts w:hint="eastAsia" w:eastAsia="仿宋_GB2312" w:cs="Times New Roman"/>
            <w:spacing w:val="-17"/>
            <w:sz w:val="32"/>
            <w:szCs w:val="32"/>
            <w:lang w:val="en-US" w:eastAsia="zh-CN"/>
          </w:rPr>
          <w:t>-</w:t>
        </w:r>
      </w:ins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3月份生产安全事故统计表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(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按管理分类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)</w:t>
      </w:r>
    </w:p>
    <w:p w14:paraId="0534E640">
      <w:pPr>
        <w:widowControl/>
        <w:spacing w:line="560" w:lineRule="exact"/>
        <w:ind w:firstLine="1600" w:firstLineChars="500"/>
        <w:rPr>
          <w:rFonts w:hint="eastAsia" w:eastAsia="仿宋_GB2312" w:cs="Times New Roman"/>
          <w:sz w:val="32"/>
          <w:szCs w:val="32"/>
          <w:lang w:val="en-US" w:eastAsia="zh-CN"/>
        </w:rPr>
        <w:pPrChange w:id="348" w:author="周思思" w:date="2026-04-09T11:33:17Z">
          <w:pPr>
            <w:widowControl/>
            <w:spacing w:line="600" w:lineRule="exact"/>
            <w:ind w:firstLine="1600" w:firstLineChars="500"/>
          </w:pPr>
        </w:pPrChange>
      </w:pPr>
      <w:r>
        <w:rPr>
          <w:rFonts w:hint="default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衡阳市2026年3月份平均违法次数较多的货运企业</w:t>
      </w:r>
    </w:p>
    <w:p w14:paraId="10538743">
      <w:pPr>
        <w:widowControl/>
        <w:numPr>
          <w:ilvl w:val="0"/>
          <w:numId w:val="0"/>
        </w:numPr>
        <w:spacing w:line="580" w:lineRule="exact"/>
        <w:ind w:left="1480" w:leftChars="0"/>
        <w:jc w:val="left"/>
        <w:rPr>
          <w:rFonts w:hint="default" w:ascii="Times New Roman" w:hAnsi="Times New Roman" w:eastAsia="黑体" w:cs="Times New Roman"/>
          <w:i w:val="0"/>
          <w:iCs w:val="0"/>
          <w:color w:val="000000"/>
          <w:sz w:val="40"/>
          <w:szCs w:val="40"/>
          <w:u w:val="none"/>
          <w:lang w:val="en-US"/>
        </w:rPr>
      </w:pPr>
      <w:ins w:id="349" w:author="何竹" w:date="2026-04-13T17:08:37Z">
        <w:r>
          <w:rPr>
            <w:rFonts w:ascii="Times New Roman" w:hAnsi="Times New Roman" w:eastAsia="仿宋_GB2312" w:cs="Times New Roman"/>
            <w:sz w:val="32"/>
            <w:szCs w:val="32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2772410</wp:posOffset>
              </wp:positionH>
              <wp:positionV relativeFrom="paragraph">
                <wp:posOffset>456565</wp:posOffset>
              </wp:positionV>
              <wp:extent cx="1588135" cy="1569720"/>
              <wp:effectExtent l="0" t="0" r="12065" b="11430"/>
              <wp:wrapNone/>
              <wp:docPr id="2" name="图片 2" descr="应安办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应安办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8135" cy="1569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4312D17D">
      <w:pPr>
        <w:widowControl/>
        <w:spacing w:line="580" w:lineRule="exact"/>
        <w:ind w:left="0" w:leftChars="0" w:firstLine="1480" w:firstLineChars="0"/>
        <w:rPr>
          <w:del w:id="351" w:author="周思思" w:date="2026-04-09T11:33:35Z"/>
          <w:rFonts w:hint="default" w:ascii="Times New Roman" w:hAnsi="Times New Roman" w:eastAsia="仿宋_GB2312" w:cs="Times New Roman"/>
          <w:sz w:val="32"/>
          <w:szCs w:val="32"/>
        </w:rPr>
      </w:pPr>
    </w:p>
    <w:p w14:paraId="33BDB06B">
      <w:pPr>
        <w:widowControl/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2EB79A11">
      <w:pPr>
        <w:widowControl/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1DC803BC">
      <w:pPr>
        <w:widowControl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衡阳市应急和安全生产委员会办公室</w:t>
      </w:r>
    </w:p>
    <w:p w14:paraId="59036064">
      <w:pPr>
        <w:widowControl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ins w:id="352" w:author="何竹" w:date="2026-04-13T17:08:30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10</w:t>
        </w:r>
      </w:ins>
      <w:del w:id="353" w:author="何竹" w:date="2026-04-13T17:08:29Z">
        <w:r>
          <w:rPr>
            <w:rFonts w:hint="eastAsia" w:eastAsia="仿宋_GB2312" w:cs="Times New Roman"/>
            <w:sz w:val="32"/>
            <w:szCs w:val="32"/>
            <w:lang w:val="en-US" w:eastAsia="zh-CN"/>
          </w:rPr>
          <w:delText>8</w:delText>
        </w:r>
      </w:del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4BD34CE">
      <w:pPr>
        <w:widowControl/>
        <w:jc w:val="left"/>
        <w:rPr>
          <w:rFonts w:ascii="Times New Roman" w:hAnsi="Times New Roman" w:cs="Times New Roman"/>
          <w:szCs w:val="32"/>
        </w:rPr>
        <w:sectPr>
          <w:footerReference r:id="rId3" w:type="default"/>
          <w:pgSz w:w="11906" w:h="16838"/>
          <w:pgMar w:top="1304" w:right="1361" w:bottom="1304" w:left="1361" w:header="851" w:footer="992" w:gutter="0"/>
          <w:pgNumType w:fmt="decimal" w:start="1"/>
          <w:cols w:space="720" w:num="1"/>
          <w:formProt w:val="1"/>
          <w:docGrid w:type="lines" w:linePitch="435" w:charSpace="0"/>
        </w:sectPr>
      </w:pPr>
    </w:p>
    <w:p w14:paraId="003CA172">
      <w:pPr>
        <w:widowControl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1</w:t>
      </w:r>
    </w:p>
    <w:tbl>
      <w:tblPr>
        <w:tblStyle w:val="12"/>
        <w:tblW w:w="129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050"/>
        <w:gridCol w:w="545"/>
        <w:gridCol w:w="885"/>
        <w:gridCol w:w="1051"/>
        <w:gridCol w:w="545"/>
        <w:gridCol w:w="885"/>
        <w:gridCol w:w="1051"/>
        <w:gridCol w:w="545"/>
        <w:gridCol w:w="885"/>
        <w:gridCol w:w="2153"/>
        <w:gridCol w:w="890"/>
        <w:gridCol w:w="886"/>
      </w:tblGrid>
      <w:tr w14:paraId="2540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A8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rPrChange w:id="354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:rPrChange w:id="355" w:author="周思思" w:date="2026-04-09T11:33:5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36"/>
                    <w:szCs w:val="36"/>
                    <w:u w:val="none"/>
                    <w:lang w:val="en-US" w:eastAsia="zh-CN" w:bidi="ar"/>
                  </w:rPr>
                </w:rPrChange>
              </w:rPr>
              <w:t>衡阳市2026年1-3月份生产安全事故统计表(按地区分类)</w:t>
            </w:r>
          </w:p>
        </w:tc>
      </w:tr>
      <w:tr w14:paraId="4B1E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  <w:jc w:val="center"/>
        </w:trPr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C75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35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  <w:tc>
          <w:tcPr>
            <w:tcW w:w="8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03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rPrChange w:id="357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8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总计</w:t>
            </w:r>
          </w:p>
        </w:tc>
      </w:tr>
      <w:tr w14:paraId="44AD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  <w:jc w:val="center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B08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35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32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0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事故起数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60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1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B6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2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死亡人数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41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3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70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4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受伤人数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BF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5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2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B7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6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直接经济损失（万元）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7C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rPrChange w:id="367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8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</w:tr>
      <w:tr w14:paraId="1F9A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  <w:jc w:val="center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8B9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36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B80DC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E6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0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D5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1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DD587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23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2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02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3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006CE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03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4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B0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5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2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D5655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EB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6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8F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rPrChange w:id="377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8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</w:tr>
      <w:tr w14:paraId="0555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2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8"/>
                <w:szCs w:val="18"/>
                <w:u w:val="none"/>
                <w:rPrChange w:id="379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0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4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b/>
                <w:sz w:val="18"/>
                <w:rPrChange w:id="381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2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4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383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4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7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385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6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3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387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8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C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389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0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C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391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2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-48.0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4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393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4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B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395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6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A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397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8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-80.0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9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399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0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1133.0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2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b/>
                <w:sz w:val="18"/>
                <w:rPrChange w:id="401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2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-727.0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4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8"/>
                <w:szCs w:val="18"/>
                <w:u w:val="none"/>
                <w:rPrChange w:id="403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4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-39.1</w:t>
            </w:r>
          </w:p>
        </w:tc>
      </w:tr>
      <w:tr w14:paraId="70A3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06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40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珠晖区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FA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40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25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0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AB07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41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9A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1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D3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1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3A24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41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5C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1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16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1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8E5E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42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C7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2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A6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42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59A7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42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397F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DC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42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雁峰区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A8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42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01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3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2C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3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C6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3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69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3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91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3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D8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4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3C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4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A0D1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44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D2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4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8F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44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-60.0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B1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45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</w:tr>
      <w:tr w14:paraId="3DF1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F8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45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30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45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DB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5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2553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45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0D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5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2C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6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2C91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46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2D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6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FF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6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08D2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46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9A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6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71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47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664C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47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5096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8C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47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B4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47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A2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7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00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8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09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8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30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8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17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8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6E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8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39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9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01B4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49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7C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49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CD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49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77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49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25.0</w:t>
            </w:r>
          </w:p>
        </w:tc>
      </w:tr>
      <w:tr w14:paraId="232C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34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49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南岳区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F0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50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57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0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E7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0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30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0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85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0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6C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1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AA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1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A5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1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3406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51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50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1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87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52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-300.0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99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52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</w:tr>
      <w:tr w14:paraId="79A2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D2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52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衡阳县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A8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52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F3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2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2E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3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6B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3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8F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3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BB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3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1F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3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CA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4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847D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54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EC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4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168.0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68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54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88.0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28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54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110.0</w:t>
            </w:r>
          </w:p>
        </w:tc>
      </w:tr>
      <w:tr w14:paraId="074A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CB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54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衡南县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5C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55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6D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5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4B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5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83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5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74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5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90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6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D1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6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8B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6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70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6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52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6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95.0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0C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57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-55.0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5F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57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-36.7</w:t>
            </w:r>
          </w:p>
        </w:tc>
      </w:tr>
      <w:tr w14:paraId="2BBA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6E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57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衡山县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FC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57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CA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7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3C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8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6A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8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2F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8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4D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8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9C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8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5B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9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38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9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B0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59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05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59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-200.0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39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59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</w:tr>
      <w:tr w14:paraId="37D0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4C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60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衡东县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80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60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5C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0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0E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0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9D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0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A3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1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B9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1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BA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1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8D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1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85F9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61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00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2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43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62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328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62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5DD8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D7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62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祁东县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60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62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FA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2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9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3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-60.0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D7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3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C8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3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0C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3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F6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3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D8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4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C6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4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08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4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310.0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D1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64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-300.0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8B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64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-49.2</w:t>
            </w:r>
          </w:p>
        </w:tc>
      </w:tr>
      <w:tr w14:paraId="275F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F4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65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耒阳市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47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65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7B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5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C0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5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F5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5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82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6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F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6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C5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6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D8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6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A1A8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66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7A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7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7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DA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67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7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D2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67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7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-50.0</w:t>
            </w:r>
          </w:p>
        </w:tc>
      </w:tr>
      <w:tr w14:paraId="7B7D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AA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67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7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常宁市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DF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67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7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4F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8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8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A1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8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8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4E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8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8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09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8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8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F3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8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8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A2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9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9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BE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9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9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E823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69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21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69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9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110.0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F3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69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9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79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69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0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-26.7</w:t>
            </w:r>
          </w:p>
        </w:tc>
      </w:tr>
      <w:tr w14:paraId="0891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A2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70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0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高新技术开发区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3B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70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0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85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0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0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7F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0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0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E4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0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1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CE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1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1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48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1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1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98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1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1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7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1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1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9A54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71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CF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2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2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63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72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2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220.0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4E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72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2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733.3</w:t>
            </w:r>
          </w:p>
        </w:tc>
      </w:tr>
      <w:tr w14:paraId="3664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AE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72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2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松木经开区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F5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72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2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5B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3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3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AF29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73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6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3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3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50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3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3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3C28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73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09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3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3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71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4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4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200B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74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94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74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4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27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74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4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D431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74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</w:tbl>
    <w:p w14:paraId="2E90AFFB">
      <w:pPr>
        <w:widowControl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8"/>
          <w:szCs w:val="28"/>
          <w:rPrChange w:id="748" w:author="周思思" w:date="2026-04-09T11:31:44Z">
            <w:rPr>
              <w:rFonts w:hint="eastAsia" w:ascii="方正小标宋简体" w:hAnsi="方正小标宋简体" w:eastAsia="方正小标宋简体" w:cs="方正小标宋简体"/>
              <w:b w:val="0"/>
              <w:bCs w:val="0"/>
              <w:color w:val="000000"/>
              <w:sz w:val="28"/>
              <w:szCs w:val="28"/>
            </w:rPr>
          </w:rPrChange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附件2</w:t>
      </w:r>
    </w:p>
    <w:tbl>
      <w:tblPr>
        <w:tblStyle w:val="12"/>
        <w:tblW w:w="130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006"/>
        <w:gridCol w:w="615"/>
        <w:gridCol w:w="906"/>
        <w:gridCol w:w="1007"/>
        <w:gridCol w:w="615"/>
        <w:gridCol w:w="906"/>
        <w:gridCol w:w="1007"/>
        <w:gridCol w:w="615"/>
        <w:gridCol w:w="906"/>
        <w:gridCol w:w="2143"/>
        <w:gridCol w:w="880"/>
        <w:gridCol w:w="906"/>
      </w:tblGrid>
      <w:tr w14:paraId="1F98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EC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rPrChange w:id="749" w:author="周思思" w:date="2026-04-09T11:31:44Z">
                  <w:rPr>
                    <w:rFonts w:hint="eastAsia" w:ascii="方正小标宋简体" w:hAnsi="方正小标宋简体" w:eastAsia="方正小标宋简体" w:cs="方正小标宋简体"/>
                    <w:b w:val="0"/>
                    <w:bCs w:val="0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:rPrChange w:id="750" w:author="周思思" w:date="2026-04-09T11:34:0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36"/>
                    <w:szCs w:val="36"/>
                    <w:u w:val="none"/>
                    <w:lang w:val="en-US" w:eastAsia="zh-CN" w:bidi="ar"/>
                  </w:rPr>
                </w:rPrChange>
              </w:rPr>
              <w:t>衡阳市2026年1-3月份生产安全事故统计表(按管理分类)</w:t>
            </w:r>
          </w:p>
        </w:tc>
      </w:tr>
      <w:tr w14:paraId="0382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37C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rPrChange w:id="75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8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6A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rPrChange w:id="752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53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总计</w:t>
            </w:r>
          </w:p>
        </w:tc>
      </w:tr>
      <w:tr w14:paraId="329F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63BA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rPrChange w:id="75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F6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55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事故起数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DC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56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C5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57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死亡人数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87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58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42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59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受伤人数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F5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60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2E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61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直接经济损失（万元）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16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rPrChange w:id="762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63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</w:tr>
      <w:tr w14:paraId="424F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0F3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rPrChange w:id="76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C11CD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55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65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17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66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FB7BB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9A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67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9E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68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56144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04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69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4E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70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6126E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C5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71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67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rPrChange w:id="772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73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</w:tr>
      <w:tr w14:paraId="2305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37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rPrChange w:id="774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75" w:author="周思思" w:date="2026-04-09T11:31:44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28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b/>
                <w:sz w:val="18"/>
                <w:rPrChange w:id="776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77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86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778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79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22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780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81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67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782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83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02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784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85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A0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786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87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-48.0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29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788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89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4B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790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91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B5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792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93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-80.0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19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b/>
                <w:sz w:val="18"/>
                <w:rPrChange w:id="794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95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1133.0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4F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b/>
                <w:sz w:val="18"/>
                <w:rPrChange w:id="796" w:author="周思思" w:date="2026-04-09T11:31:44Z">
                  <w:rPr>
                    <w:rFonts w:ascii="宋体" w:eastAsia="宋体"/>
                    <w:b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97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-727.0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2D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8"/>
                <w:szCs w:val="18"/>
                <w:u w:val="none"/>
                <w:rPrChange w:id="798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99" w:author="周思思" w:date="2026-04-09T11:31:44Z">
                  <w:rPr>
                    <w:rFonts w:hint="eastAsia" w:ascii="宋体" w:hAnsi="宋体" w:eastAsia="宋体" w:cs="宋体"/>
                    <w:b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-39.1</w:t>
            </w:r>
          </w:p>
        </w:tc>
      </w:tr>
      <w:tr w14:paraId="7DD5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62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80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0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B2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80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0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6F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0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0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5AC4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0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22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0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0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1D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0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1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10F7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1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85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1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1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4B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1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1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F050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1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71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1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1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0E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81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2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CFC2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82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2ED3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0E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82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2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金属非金属矿山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36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82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2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8B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2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2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889A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2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3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2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3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47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3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3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8FF7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3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D3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3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3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C2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3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3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2293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3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A1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3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4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61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84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4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C80C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84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28E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A3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84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4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建筑施工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F2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84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4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4B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4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4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77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5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5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2E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5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5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96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5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5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ED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5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5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8E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5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5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7B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6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6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A36B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6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E7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6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6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12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86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6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A2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86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6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</w:tr>
      <w:tr w14:paraId="048D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E2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86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7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轻工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C0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87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7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18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7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7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9B7B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7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66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7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7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4D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7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7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22DF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8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08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8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8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E1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8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8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907A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8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6C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8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8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A0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88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8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9811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89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719D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86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89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9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冶金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18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89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9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2E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9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9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8ACC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89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45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89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9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90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0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0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F38A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0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0D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0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0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8B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0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0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BC4C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0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A6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0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0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16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91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1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927C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91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6820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4E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91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1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30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91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1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AB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1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1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D596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1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89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2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2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DE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2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2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F0B1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2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BB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2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2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ED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2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2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C6C5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2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07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3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3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0E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93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3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F0F8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93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6BC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45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93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3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有色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A9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93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3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B0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3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4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5F5D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4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A9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4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4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24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4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4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BE2C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4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E4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4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4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34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4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5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AD87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5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98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5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5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63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95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5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739F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95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2315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99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95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5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建材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FC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95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6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FF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6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6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9EB4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6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E5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6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6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8A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6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6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8AA1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6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5F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6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7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34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7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7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750A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7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C0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74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7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88.0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E7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97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7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88.0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C9D9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97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246B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E9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97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8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商贸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EF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98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8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86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8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8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4FA4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8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42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8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8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1E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8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8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7AA1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9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E5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9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9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06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9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9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19F4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99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53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99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9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E2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99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9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D7B7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100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2C90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8A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100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0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工商贸其他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99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100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0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20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0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0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928E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100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AE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0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0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85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1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1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DB6F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101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6F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1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1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7A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1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1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4B1A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101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A6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1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1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E7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102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2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3E44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102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27F3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37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102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2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道路运输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1B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102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2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02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2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2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C3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2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3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-63.6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8A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3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3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CF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3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3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09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3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3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64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3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3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A2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39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4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5C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4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4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-80.0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BB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4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4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695.0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DF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104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4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-865.0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C7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104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4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-55.4</w:t>
            </w:r>
          </w:p>
        </w:tc>
      </w:tr>
      <w:tr w14:paraId="2891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1B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104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5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铁路运输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6C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105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5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42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5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5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C645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105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8D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5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5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AC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5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5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423C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106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12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61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6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52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6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6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613F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106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5C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66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6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B2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106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6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87A1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rPrChange w:id="107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</w:rPr>
                </w:rPrChange>
              </w:rPr>
            </w:pPr>
          </w:p>
        </w:tc>
      </w:tr>
      <w:tr w14:paraId="69E9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34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71" w:author="周思思" w:date="2026-04-09T11:31:44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7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农业机械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2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18"/>
                <w:rPrChange w:id="107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7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39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7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7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8D5A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107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E6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7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7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05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8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8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D43E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1082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56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83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8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42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85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8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E208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sz w:val="18"/>
                <w:rPrChange w:id="1087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72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18"/>
                <w:rPrChange w:id="1088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8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54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ascii="Times New Roman" w:eastAsia="宋体"/>
                <w:sz w:val="18"/>
                <w:rPrChange w:id="1090" w:author="周思思" w:date="2026-04-09T11:31:44Z">
                  <w:rPr>
                    <w:rFonts w:ascii="宋体" w:eastAsia="宋体"/>
                    <w:sz w:val="18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9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60E8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:rPrChange w:id="1092" w:author="周思思" w:date="2026-04-09T11:31:44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sz w:val="18"/>
                    <w:szCs w:val="18"/>
                    <w:u w:val="none"/>
                    <w:lang w:val="en-US" w:eastAsia="zh-CN"/>
                  </w:rPr>
                </w:rPrChange>
              </w:rPr>
            </w:pPr>
          </w:p>
        </w:tc>
      </w:tr>
    </w:tbl>
    <w:p w14:paraId="0AF0C00E">
      <w:pPr>
        <w:widowControl/>
        <w:rPr>
          <w:rFonts w:hint="default" w:ascii="Times New Roman" w:hAnsi="Times New Roman" w:eastAsia="黑体" w:cs="Times New Roman"/>
          <w:sz w:val="28"/>
          <w:szCs w:val="28"/>
        </w:rPr>
        <w:sectPr>
          <w:pgSz w:w="16838" w:h="11906" w:orient="landscape"/>
          <w:pgMar w:top="1587" w:right="2098" w:bottom="1474" w:left="1985" w:header="851" w:footer="992" w:gutter="0"/>
          <w:pgNumType w:fmt="decimal"/>
          <w:cols w:space="0" w:num="1"/>
          <w:formProt w:val="1"/>
          <w:rtlGutter w:val="0"/>
          <w:docGrid w:type="lines" w:linePitch="315" w:charSpace="0"/>
        </w:sectPr>
      </w:pPr>
    </w:p>
    <w:p w14:paraId="55AA15F9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附件3</w:t>
      </w:r>
    </w:p>
    <w:p w14:paraId="0A1D44F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sz w:val="36"/>
          <w:szCs w:val="36"/>
          <w:u w:val="none"/>
          <w:rPrChange w:id="1093" w:author="周思思" w:date="2026-04-09T11:31:44Z">
            <w:rPr>
              <w:rFonts w:hint="eastAsia" w:ascii="方正小标宋简体" w:hAnsi="方正小标宋简体" w:eastAsia="方正小标宋简体" w:cs="方正小标宋简体"/>
              <w:b w:val="0"/>
              <w:bCs w:val="0"/>
              <w:i w:val="0"/>
              <w:iCs w:val="0"/>
              <w:color w:val="000000"/>
              <w:sz w:val="36"/>
              <w:szCs w:val="36"/>
              <w:u w:val="none"/>
            </w:rPr>
          </w:rPrChange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  <w:rPrChange w:id="1094" w:author="周思思" w:date="2026-04-09T11:31:44Z">
            <w:rPr>
              <w:rFonts w:hint="eastAsia" w:ascii="方正小标宋简体" w:hAnsi="方正小标宋简体" w:eastAsia="方正小标宋简体" w:cs="方正小标宋简体"/>
              <w:b w:val="0"/>
              <w:bCs w:val="0"/>
              <w:sz w:val="36"/>
              <w:szCs w:val="36"/>
              <w:lang w:val="en-US" w:eastAsia="zh-CN"/>
            </w:rPr>
          </w:rPrChange>
        </w:rPr>
        <w:t>衡阳市2026年</w:t>
      </w:r>
      <w:del w:id="1095" w:author="陈彦" w:date="2026-04-10T10:17:47Z">
        <w:r>
          <w:rPr>
            <w:rFonts w:hint="default" w:ascii="Times New Roman" w:hAnsi="Times New Roman" w:eastAsia="方正小标宋简体" w:cs="Times New Roman"/>
            <w:b w:val="0"/>
            <w:bCs w:val="0"/>
            <w:sz w:val="36"/>
            <w:szCs w:val="36"/>
            <w:lang w:val="en-US" w:eastAsia="zh-CN"/>
            <w:rPrChange w:id="1096" w:author="周思思" w:date="2026-04-09T11:31:44Z"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</w:rPrChange>
          </w:rPr>
          <w:delText>1</w:delText>
        </w:r>
      </w:del>
      <w:ins w:id="1097" w:author="陈彦" w:date="2026-04-10T10:17:47Z">
        <w:r>
          <w:rPr>
            <w:rFonts w:hint="eastAsia" w:eastAsia="方正小标宋简体" w:cs="Times New Roman"/>
            <w:b w:val="0"/>
            <w:bCs w:val="0"/>
            <w:sz w:val="36"/>
            <w:szCs w:val="36"/>
            <w:lang w:val="en-US" w:eastAsia="zh-CN"/>
          </w:rPr>
          <w:t>3</w:t>
        </w:r>
      </w:ins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  <w:rPrChange w:id="1098" w:author="周思思" w:date="2026-04-09T11:31:44Z">
            <w:rPr>
              <w:rFonts w:hint="eastAsia" w:ascii="方正小标宋简体" w:hAnsi="方正小标宋简体" w:eastAsia="方正小标宋简体" w:cs="方正小标宋简体"/>
              <w:b w:val="0"/>
              <w:bCs w:val="0"/>
              <w:sz w:val="36"/>
              <w:szCs w:val="36"/>
              <w:lang w:val="en-US" w:eastAsia="zh-CN"/>
            </w:rPr>
          </w:rPrChange>
        </w:rPr>
        <w:t>月份平均违法次数较多的货运企业</w:t>
      </w:r>
    </w:p>
    <w:tbl>
      <w:tblPr>
        <w:tblStyle w:val="1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6"/>
        <w:gridCol w:w="1222"/>
        <w:gridCol w:w="1142"/>
        <w:gridCol w:w="996"/>
        <w:gridCol w:w="1301"/>
      </w:tblGrid>
      <w:tr w14:paraId="4231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rPrChange w:id="1099" w:author="周思思" w:date="2026-04-09T11:34:20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Style w:val="14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00" w:author="周思思" w:date="2026-04-09T11:34:20Z">
                  <w:rPr>
                    <w:rStyle w:val="14"/>
                    <w:lang w:val="en-US" w:eastAsia="zh-CN" w:bidi="ar"/>
                  </w:rPr>
                </w:rPrChange>
              </w:rPr>
              <w:t>公司名称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01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</w:pPr>
            <w:r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02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  <w:t>所属</w:t>
            </w:r>
          </w:p>
          <w:p w14:paraId="3259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rPrChange w:id="1103" w:author="周思思" w:date="2026-04-09T11:34:20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04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  <w:t>辖区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05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</w:pPr>
            <w:r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06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  <w:t>违法</w:t>
            </w:r>
          </w:p>
          <w:p w14:paraId="71BD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rPrChange w:id="1107" w:author="周思思" w:date="2026-04-09T11:34:20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08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  <w:t>次数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rPrChange w:id="1109" w:author="周思思" w:date="2026-04-09T11:34:20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10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  <w:t>保有量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11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</w:pPr>
            <w:r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12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  <w:t>平均</w:t>
            </w:r>
          </w:p>
          <w:p w14:paraId="4044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rPrChange w:id="1113" w:author="周思思" w:date="2026-04-09T11:34:20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14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  <w:t>违法</w:t>
            </w:r>
            <w:r>
              <w:rPr>
                <w:rStyle w:val="15"/>
                <w:rFonts w:ascii="国标黑体" w:hAnsi="国标黑体" w:eastAsia="国标黑体" w:cs="国标黑体"/>
                <w:b w:val="0"/>
                <w:bCs w:val="0"/>
                <w:lang w:val="en-US" w:eastAsia="zh-CN" w:bidi="ar"/>
                <w:rPrChange w:id="1115" w:author="周思思" w:date="2026-04-09T11:34:20Z">
                  <w:rPr>
                    <w:rStyle w:val="15"/>
                    <w:lang w:val="en-US" w:eastAsia="zh-CN" w:bidi="ar"/>
                  </w:rPr>
                </w:rPrChange>
              </w:rPr>
              <w:t>数</w:t>
            </w:r>
          </w:p>
        </w:tc>
      </w:tr>
      <w:tr w14:paraId="71CE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1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1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祁东县建邦新型建材有限公司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1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1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祁东县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4.429 </w:t>
            </w:r>
          </w:p>
        </w:tc>
      </w:tr>
      <w:tr w14:paraId="09A4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2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2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衡阳古月运输有限公司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2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2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1.400 </w:t>
            </w:r>
          </w:p>
        </w:tc>
      </w:tr>
      <w:tr w14:paraId="61B5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2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2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祁东县胖胖运输有限公司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2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2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祁东县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0.500 </w:t>
            </w:r>
          </w:p>
        </w:tc>
      </w:tr>
      <w:tr w14:paraId="2B28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2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2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衡阳丰汇运输有限公司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3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3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0.455 </w:t>
            </w:r>
          </w:p>
        </w:tc>
      </w:tr>
      <w:tr w14:paraId="10DE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3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3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王一实业集团衡阳香江百货有限公司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3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3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0.333 </w:t>
            </w:r>
          </w:p>
        </w:tc>
      </w:tr>
      <w:tr w14:paraId="6A22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3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3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耒阳市佑通土石方工程有限公司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3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3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耒阳市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0.333 </w:t>
            </w:r>
          </w:p>
        </w:tc>
      </w:tr>
      <w:tr w14:paraId="663D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4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4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衡阳雁城新能源汽车销售服务有限责任公司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4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4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0.315 </w:t>
            </w:r>
          </w:p>
        </w:tc>
      </w:tr>
      <w:tr w14:paraId="5CB2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4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4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湖南星马科技有限公司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4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4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0.313 </w:t>
            </w:r>
          </w:p>
        </w:tc>
      </w:tr>
      <w:tr w14:paraId="2457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4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4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衡阳晋海工贸有限公司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5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5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0.300 </w:t>
            </w:r>
          </w:p>
        </w:tc>
      </w:tr>
      <w:tr w14:paraId="0D7F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5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5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衡阳市万邦新能运输有限公司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5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5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珠晖区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0.259 </w:t>
            </w:r>
          </w:p>
        </w:tc>
      </w:tr>
      <w:tr w14:paraId="7A3B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5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5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湖南瀚途运输有限公司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5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5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衡南县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0.250 </w:t>
            </w:r>
          </w:p>
        </w:tc>
      </w:tr>
      <w:tr w14:paraId="29E1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6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6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衡阳万玲运输有限公司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6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6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雁峰区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0.250 </w:t>
            </w:r>
          </w:p>
        </w:tc>
      </w:tr>
      <w:tr w14:paraId="5FA6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6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6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湖南世通物流有限公司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6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6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0.225 </w:t>
            </w:r>
          </w:p>
        </w:tc>
      </w:tr>
      <w:tr w14:paraId="422B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6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6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衡阳东泓供应链管理有限公司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7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7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衡山县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0.217 </w:t>
            </w:r>
          </w:p>
        </w:tc>
      </w:tr>
      <w:tr w14:paraId="46C2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7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7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衡阳市顺美运输有限公司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7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7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珠晖区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0.182 </w:t>
            </w:r>
          </w:p>
        </w:tc>
      </w:tr>
      <w:tr w14:paraId="1DAF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7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7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衡阳市景灏物流有限公司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7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7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0.182 </w:t>
            </w:r>
          </w:p>
        </w:tc>
      </w:tr>
      <w:tr w14:paraId="3B9A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8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8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衡阳市恒鑫新能源汽车服务有限公司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8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8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0.174 </w:t>
            </w:r>
          </w:p>
        </w:tc>
      </w:tr>
      <w:tr w14:paraId="16F3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8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8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衡阳市华翔运输有限公司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8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8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衡阳县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0.161 </w:t>
            </w:r>
          </w:p>
        </w:tc>
      </w:tr>
      <w:tr w14:paraId="61E0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8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8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衡阳货的科技有限公司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9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9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0.152 </w:t>
            </w:r>
          </w:p>
        </w:tc>
      </w:tr>
      <w:tr w14:paraId="3FC7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9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9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衡阳诚宇电车物流有限责任公司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9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9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0.150 </w:t>
            </w:r>
          </w:p>
        </w:tc>
      </w:tr>
      <w:tr w14:paraId="49FF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19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9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耒阳市鼎星运输有限公司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19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19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耒阳市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0.133 </w:t>
            </w:r>
          </w:p>
        </w:tc>
      </w:tr>
      <w:tr w14:paraId="44F7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20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0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衡阳市鑫宏富物流运输有限公司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20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20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0.132 </w:t>
            </w:r>
          </w:p>
        </w:tc>
      </w:tr>
      <w:tr w14:paraId="5248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20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0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衡阳市南岳区德平渣土运输有限公司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20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20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南岳区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0.129 </w:t>
            </w:r>
          </w:p>
        </w:tc>
      </w:tr>
      <w:tr w14:paraId="327F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20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0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衡阳市盛荣渣土运输有限公司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21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21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0.125 </w:t>
            </w:r>
          </w:p>
        </w:tc>
      </w:tr>
      <w:tr w14:paraId="32BD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21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1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衡山盛昱运输有限公司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21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21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衡山县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0.122 </w:t>
            </w:r>
          </w:p>
        </w:tc>
      </w:tr>
      <w:tr w14:paraId="586B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21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1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耒阳市理达贸易有限公司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21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21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耒阳市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0.121 </w:t>
            </w:r>
          </w:p>
        </w:tc>
      </w:tr>
      <w:tr w14:paraId="6A4A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rPrChange w:id="122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2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湖南新冲矿业有限公司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22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22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衡东县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0.120 </w:t>
            </w:r>
          </w:p>
        </w:tc>
      </w:tr>
      <w:tr w14:paraId="705B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rPrChange w:id="122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22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衡阳市凯畅物流运输有限公司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226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227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0.111 </w:t>
            </w:r>
          </w:p>
        </w:tc>
      </w:tr>
      <w:tr w14:paraId="4512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rPrChange w:id="1228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229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衡阳源峰建材有限公司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230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231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0.100 </w:t>
            </w:r>
          </w:p>
        </w:tc>
      </w:tr>
      <w:tr w14:paraId="1D26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rPrChange w:id="1232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233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衡阳湘驰运输有限公司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rPrChange w:id="1234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1235" w:author="周思思" w:date="2026-04-09T11:31:44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0.100 </w:t>
            </w:r>
          </w:p>
        </w:tc>
      </w:tr>
    </w:tbl>
    <w:p w14:paraId="2D9F2595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5A200C0D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0D1346A0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577AA271">
      <w:pPr>
        <w:spacing w:line="240" w:lineRule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信息公开：（依申请公开）</w:t>
      </w:r>
    </w:p>
    <w:tbl>
      <w:tblPr>
        <w:tblStyle w:val="1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7FA7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1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9A5B1B9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抄报：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朱健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书记、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中杰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市长、市政府副市长。</w:t>
            </w:r>
          </w:p>
          <w:p w14:paraId="521A2952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抄送：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sz w:val="28"/>
                <w:szCs w:val="28"/>
              </w:rPr>
              <w:t>市纪委监委、市委办、市人大办、市政府办、市政协办、市委组织部。</w:t>
            </w:r>
          </w:p>
        </w:tc>
      </w:tr>
      <w:tr w14:paraId="72B5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E19BE7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衡阳市应急和安全生产委员会办公室         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  <w:del w:id="1236" w:author="尹湘红" w:date="2026-04-14T09:48:29Z">
              <w:r>
                <w:rPr>
                  <w:rFonts w:hint="default" w:eastAsia="仿宋_GB2312" w:cs="Times New Roman"/>
                  <w:sz w:val="28"/>
                  <w:szCs w:val="28"/>
                  <w:lang w:val="en-US" w:eastAsia="zh-CN"/>
                </w:rPr>
                <w:delText>0</w:delText>
              </w:r>
            </w:del>
            <w:ins w:id="1237" w:author="尹湘红" w:date="2026-04-14T09:48:29Z">
              <w:r>
                <w:rPr>
                  <w:rFonts w:hint="eastAsia" w:eastAsia="仿宋_GB2312" w:cs="Times New Roman"/>
                  <w:sz w:val="28"/>
                  <w:szCs w:val="28"/>
                  <w:lang w:val="en-US" w:eastAsia="zh-CN"/>
                </w:rPr>
                <w:t>3</w:t>
              </w:r>
            </w:ins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31CB46F6">
      <w:pPr>
        <w:spacing w:line="500" w:lineRule="exact"/>
        <w:ind w:right="-195" w:rightChars="-93"/>
        <w:jc w:val="left"/>
      </w:pPr>
      <w:r>
        <w:rPr>
          <w:rFonts w:hint="default" w:ascii="Times New Roman" w:hAnsi="Times New Roman" w:eastAsia="仿宋_GB2312" w:cs="Times New Roman"/>
          <w:color w:val="000000"/>
          <w:spacing w:val="-11"/>
          <w:sz w:val="28"/>
          <w:szCs w:val="28"/>
        </w:rPr>
        <w:t>承办单位：调查评估和统计科   经办人：尹湘红  电话：8869815   共印45份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formProt w:val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2C400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4"/>
        <w:szCs w:val="18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902DA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7902DA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647C7DA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尹湘红">
    <w15:presenceInfo w15:providerId="WebOffice Third" w15:userId="ESRMUQNJFENWWPEY:1993972728263720962"/>
  </w15:person>
  <w15:person w15:author="周思思">
    <w15:presenceInfo w15:providerId="None" w15:userId="周思思"/>
  </w15:person>
  <w15:person w15:author="陈彦">
    <w15:presenceInfo w15:providerId="None" w15:userId="陈彦"/>
  </w15:person>
  <w15:person w15:author="何竹">
    <w15:presenceInfo w15:providerId="None" w15:userId="何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137B4"/>
    <w:rsid w:val="24480FA2"/>
    <w:rsid w:val="270F591E"/>
    <w:rsid w:val="279F0851"/>
    <w:rsid w:val="327137B4"/>
    <w:rsid w:val="38661005"/>
    <w:rsid w:val="3EE14075"/>
    <w:rsid w:val="43542915"/>
    <w:rsid w:val="483C6505"/>
    <w:rsid w:val="57EF9962"/>
    <w:rsid w:val="57F758C8"/>
    <w:rsid w:val="5CF07506"/>
    <w:rsid w:val="5EFFD4EC"/>
    <w:rsid w:val="7FAFF555"/>
    <w:rsid w:val="D7DF4EC8"/>
    <w:rsid w:val="DBFACC4B"/>
    <w:rsid w:val="E93E7F9C"/>
    <w:rsid w:val="F7ED85A2"/>
    <w:rsid w:val="FDFBC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2"/>
    <w:qFormat/>
    <w:uiPriority w:val="0"/>
    <w:pPr>
      <w:adjustRightInd w:val="0"/>
      <w:snapToGrid w:val="0"/>
      <w:spacing w:line="360" w:lineRule="auto"/>
      <w:ind w:firstLine="420"/>
    </w:pPr>
    <w:rPr>
      <w:rFonts w:ascii="Calibri" w:hAnsi="Calibri" w:eastAsia="宋体" w:cs="Times New Roman"/>
      <w:sz w:val="24"/>
    </w:rPr>
  </w:style>
  <w:style w:type="paragraph" w:styleId="4">
    <w:name w:val="Body Text"/>
    <w:basedOn w:val="1"/>
    <w:next w:val="5"/>
    <w:unhideWhenUsed/>
    <w:qFormat/>
    <w:uiPriority w:val="99"/>
    <w:rPr>
      <w:rFonts w:ascii="方正书宋_GBK" w:hAnsi="方正书宋_GBK" w:eastAsia="方正书宋_GBK" w:cs="方正书宋_GBK"/>
      <w:sz w:val="32"/>
      <w:szCs w:val="32"/>
      <w:lang w:val="zh-CN"/>
    </w:rPr>
  </w:style>
  <w:style w:type="paragraph" w:styleId="5">
    <w:name w:val="toc 5"/>
    <w:basedOn w:val="1"/>
    <w:next w:val="1"/>
    <w:qFormat/>
    <w:uiPriority w:val="39"/>
    <w:pPr>
      <w:ind w:left="1680" w:leftChars="800"/>
    </w:p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footnote text"/>
    <w:basedOn w:val="1"/>
    <w:next w:val="4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300" w:lineRule="exact"/>
      <w:jc w:val="center"/>
    </w:pPr>
    <w:rPr>
      <w:rFonts w:ascii="Times New Roman" w:hAnsi="Times New Roman" w:eastAsia="宋体" w:cs="Times New Roman"/>
      <w:w w:val="90"/>
      <w:sz w:val="24"/>
      <w:szCs w:val="20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character" w:customStyle="1" w:styleId="14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91"/>
    <w:basedOn w:val="13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1788</Words>
  <Characters>1979</Characters>
  <Lines>1</Lines>
  <Paragraphs>1</Paragraphs>
  <TotalTime>76</TotalTime>
  <ScaleCrop>false</ScaleCrop>
  <LinksUpToDate>false</LinksUpToDate>
  <CharactersWithSpaces>2037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2026-04-09T08:00:00Z</dcterms:created>
  <dc:creator>尹湘红</dc:creator>
  <cp:lastModifiedBy>尹湘红</cp:lastModifiedBy>
  <cp:lastPrinted>2026-04-14T02:00:14Z</cp:lastPrinted>
  <dcterms:modified xsi:type="dcterms:W3CDTF">2026-04-14T02:01:05Z</dcterms:modified>
  <dc:title>衡阳市应急和安全生产委员会办公室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C96F12D0954226CD24AED869C163563F_43</vt:lpwstr>
  </property>
  <property fmtid="{D5CDD505-2E9C-101B-9397-08002B2CF9AE}" pid="4" name="KSOTemplateDocerSaveRecord">
    <vt:lpwstr>eyJoZGlkIjoiODI0YjY2ZjE3ZDI0ZWM2ZjIzMDI0ZGMzNjkzNDkzZTEiLCJ1c2VySWQiOiI3NTYyODY5MzQifQ==</vt:lpwstr>
  </property>
</Properties>
</file>