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4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thinThickSmallGap" w:color="FF0000" w:sz="12" w:space="0"/>
          <w:right w:val="none" w:color="auto" w:sz="0" w:space="0"/>
        </w:pBdr>
        <w:spacing w:before="0" w:beforeAutospacing="1" w:after="0" w:afterAutospacing="1" w:line="240" w:lineRule="exact"/>
        <w:ind w:left="0" w:right="0"/>
        <w:jc w:val="distribute"/>
        <w:rPr>
          <w:ins w:id="1" w:author="尹湘红" w:date="2026-03-16T09:20:26Z"/>
          <w:rFonts w:ascii="方正小标宋_GBK" w:hAnsi="方正小标宋_GBK" w:eastAsia="方正小标宋_GBK" w:cs="方正小标宋_GBK"/>
          <w:color w:val="FF0000"/>
          <w:w w:val="72"/>
          <w:kern w:val="0"/>
          <w:sz w:val="56"/>
          <w:szCs w:val="56"/>
          <w:lang w:val="en-US" w:eastAsia="zh-CN" w:bidi="ar"/>
          <w:rPrChange w:id="2" w:author="尹湘红" w:date="2026-03-16T09:21:36Z">
            <w:rPr>
              <w:ins w:id="3" w:author="尹湘红" w:date="2026-03-16T09:20:26Z"/>
              <w:rFonts w:ascii="方正小标宋_GBK" w:hAnsi="方正小标宋_GBK" w:eastAsia="方正小标宋_GBK" w:cs="方正小标宋_GBK"/>
              <w:color w:val="FF0000"/>
              <w:w w:val="72"/>
              <w:kern w:val="0"/>
              <w:sz w:val="72"/>
              <w:szCs w:val="72"/>
              <w:lang w:val="en-US" w:eastAsia="zh-CN" w:bidi="ar"/>
            </w:rPr>
          </w:rPrChange>
        </w:rPr>
        <w:pPrChange w:id="0" w:author="尹湘红" w:date="2026-03-16T09:21:5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thinThickSmallGap" w:color="FF0000" w:sz="12" w:space="0"/>
              <w:right w:val="none" w:color="auto" w:sz="0" w:space="0"/>
            </w:pBdr>
            <w:spacing w:before="0" w:beforeAutospacing="1" w:after="0" w:afterAutospacing="1"/>
            <w:ind w:left="0" w:right="0"/>
            <w:jc w:val="distribute"/>
          </w:pPr>
        </w:pPrChange>
      </w:pPr>
    </w:p>
    <w:p w14:paraId="3398E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thinThickSmallGap" w:color="FF0000" w:sz="12" w:space="0"/>
          <w:right w:val="none" w:color="auto" w:sz="0" w:space="0"/>
        </w:pBdr>
        <w:spacing w:before="0" w:beforeAutospacing="1" w:after="0" w:afterAutospacing="1"/>
        <w:ind w:left="0" w:right="0"/>
        <w:jc w:val="distribute"/>
        <w:rPr>
          <w:ins w:id="4" w:author="尹湘红" w:date="2026-03-11T15:49:00Z"/>
          <w:rFonts w:eastAsia="方正小标宋_GBK"/>
          <w:w w:val="66"/>
          <w:sz w:val="86"/>
          <w:szCs w:val="86"/>
          <w:rPrChange w:id="5" w:author="尹湘红" w:date="2026-03-16T09:21:30Z">
            <w:rPr>
              <w:ins w:id="6" w:author="尹湘红" w:date="2026-03-11T15:49:00Z"/>
            </w:rPr>
          </w:rPrChange>
        </w:rPr>
      </w:pPr>
      <w:ins w:id="7" w:author="尹湘红" w:date="2026-03-11T15:49:00Z">
        <w:r>
          <w:rPr>
            <w:rFonts w:ascii="方正小标宋_GBK" w:hAnsi="方正小标宋_GBK" w:eastAsia="方正小标宋_GBK" w:cs="方正小标宋_GBK"/>
            <w:color w:val="FF0000"/>
            <w:w w:val="66"/>
            <w:kern w:val="0"/>
            <w:sz w:val="86"/>
            <w:szCs w:val="86"/>
            <w:lang w:val="en-US" w:eastAsia="zh-CN" w:bidi="ar"/>
            <w:rPrChange w:id="8" w:author="尹湘红" w:date="2026-03-16T09:21:30Z">
              <w:rPr>
                <w:rFonts w:ascii="方正小标宋_GBK" w:hAnsi="方正小标宋_GBK" w:eastAsia="方正小标宋_GBK" w:cs="方正小标宋_GBK"/>
                <w:color w:val="FF0000"/>
                <w:w w:val="72"/>
                <w:kern w:val="0"/>
                <w:sz w:val="72"/>
                <w:szCs w:val="72"/>
                <w:lang w:val="en-US" w:eastAsia="zh-CN" w:bidi="ar"/>
              </w:rPr>
            </w:rPrChange>
          </w:rPr>
          <w:t>衡阳市应急和安全生产委员会办公室</w:t>
        </w:r>
      </w:ins>
    </w:p>
    <w:p w14:paraId="2CEE5EF5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  <w:rPr>
          <w:ins w:id="11" w:author="尹湘红" w:date="2026-03-11T15:49:00Z"/>
          <w:del w:id="12" w:author="陈彦" w:date="2026-03-11T17:30:09Z"/>
          <w:rFonts w:eastAsia="方正小标宋_GBK"/>
          <w:sz w:val="44"/>
          <w:szCs w:val="44"/>
          <w:rPrChange w:id="13" w:author="陈彦" w:date="2026-03-11T17:29:52Z">
            <w:rPr>
              <w:ins w:id="14" w:author="尹湘红" w:date="2026-03-11T15:49:00Z"/>
              <w:del w:id="15" w:author="陈彦" w:date="2026-03-11T17:30:09Z"/>
            </w:rPr>
          </w:rPrChange>
        </w:rPr>
        <w:pPrChange w:id="10" w:author="陈彦" w:date="2026-03-11T17:29:52Z">
          <w:pPr>
            <w:keepNext w:val="0"/>
            <w:keepLines w:val="0"/>
            <w:widowControl/>
            <w:suppressLineNumbers w:val="0"/>
            <w:spacing w:before="0" w:beforeAutospacing="1" w:after="0" w:afterAutospacing="1"/>
            <w:ind w:left="0" w:right="0"/>
            <w:jc w:val="left"/>
          </w:pPr>
        </w:pPrChange>
      </w:pPr>
      <w:ins w:id="16" w:author="尹湘红" w:date="2026-03-11T15:49:00Z">
        <w:del w:id="17" w:author="陈彦" w:date="2026-03-12T09:08:01Z">
          <w:r>
            <w:rPr>
              <w:rFonts w:ascii="Times New Roman" w:hAnsi="Times New Roman" w:eastAsia="方正小标宋_GBK" w:cs="Times New Roman"/>
              <w:kern w:val="2"/>
              <w:sz w:val="44"/>
              <w:szCs w:val="44"/>
              <w:lang w:val="en-US" w:eastAsia="zh-CN" w:bidi="ar"/>
              <w:rPrChange w:id="18" w:author="陈彦" w:date="2026-03-11T17:29:52Z">
                <w:rPr>
                  <w:rFonts w:ascii="Calibri" w:hAnsi="Calibri" w:eastAsia="宋体" w:cs="Times New Roman"/>
                  <w:kern w:val="2"/>
                  <w:sz w:val="21"/>
                  <w:szCs w:val="21"/>
                  <w:lang w:val="en-US" w:eastAsia="zh-CN" w:bidi="ar"/>
                </w:rPr>
              </w:rPrChange>
            </w:rPr>
            <w:delText xml:space="preserve"> </w:delText>
          </w:r>
        </w:del>
      </w:ins>
    </w:p>
    <w:p w14:paraId="30A69251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leftChars="0" w:right="0" w:firstLine="640"/>
        <w:jc w:val="right"/>
        <w:rPr>
          <w:ins w:id="20" w:author="尹湘红" w:date="2026-03-11T15:49:00Z"/>
        </w:rPr>
        <w:pPrChange w:id="19" w:author="陈彦" w:date="2026-03-11T17:30:11Z">
          <w:pPr>
            <w:pStyle w:val="7"/>
            <w:keepNext w:val="0"/>
            <w:keepLines w:val="0"/>
            <w:widowControl/>
            <w:suppressLineNumbers w:val="0"/>
            <w:spacing w:before="0" w:beforeAutospacing="1" w:after="0" w:afterAutospacing="0"/>
            <w:ind w:left="0" w:leftChars="0" w:right="0" w:firstLine="640"/>
            <w:jc w:val="right"/>
          </w:pPr>
        </w:pPrChange>
      </w:pPr>
      <w:ins w:id="21" w:author="尹湘红" w:date="2026-03-11T15:49:00Z">
        <w:r>
          <w:rPr>
            <w:rFonts w:ascii="仿宋_GB2312" w:eastAsia="仿宋_GB2312" w:cs="仿宋_GB2312"/>
            <w:kern w:val="2"/>
            <w:sz w:val="32"/>
            <w:szCs w:val="32"/>
          </w:rPr>
          <w:t>衡应安办通报﹝</w:t>
        </w:r>
      </w:ins>
      <w:ins w:id="22" w:author="尹湘红" w:date="2026-03-11T15:49:00Z">
        <w:r>
          <w:rPr>
            <w:rFonts w:hint="eastAsia" w:ascii="仿宋_GB2312" w:eastAsia="仿宋_GB2312" w:cs="仿宋_GB2312"/>
            <w:kern w:val="2"/>
            <w:sz w:val="32"/>
            <w:szCs w:val="32"/>
          </w:rPr>
          <w:t>20</w:t>
        </w:r>
      </w:ins>
      <w:ins w:id="23" w:author="尹湘红" w:date="2026-03-11T15:49:11Z">
        <w:r>
          <w:rPr>
            <w:rFonts w:hint="eastAsia" w:ascii="仿宋_GB2312" w:eastAsia="仿宋_GB2312" w:cs="仿宋_GB2312"/>
            <w:kern w:val="2"/>
            <w:sz w:val="32"/>
            <w:szCs w:val="32"/>
            <w:lang w:eastAsia="zh"/>
          </w:rPr>
          <w:t>26</w:t>
        </w:r>
      </w:ins>
      <w:ins w:id="24" w:author="尹湘红" w:date="2026-03-11T15:49:00Z">
        <w:r>
          <w:rPr>
            <w:rFonts w:hint="eastAsia" w:ascii="仿宋_GB2312" w:eastAsia="仿宋_GB2312" w:cs="仿宋_GB2312"/>
            <w:kern w:val="2"/>
            <w:sz w:val="32"/>
            <w:szCs w:val="32"/>
          </w:rPr>
          <w:t>﹞</w:t>
        </w:r>
      </w:ins>
      <w:ins w:id="25" w:author="何竹" w:date="2026-03-12T16:26:32Z">
        <w:del w:id="26" w:author="尹湘红" w:date="2026-03-16T09:26:00Z">
          <w:r>
            <w:rPr>
              <w:rFonts w:hint="default" w:ascii="仿宋_GB2312" w:eastAsia="仿宋_GB2312" w:cs="仿宋_GB2312"/>
              <w:kern w:val="2"/>
              <w:sz w:val="32"/>
              <w:szCs w:val="32"/>
              <w:lang w:val="en-US" w:eastAsia="zh-CN"/>
            </w:rPr>
            <w:delText>6</w:delText>
          </w:r>
        </w:del>
      </w:ins>
      <w:ins w:id="27" w:author="尹湘红" w:date="2026-03-16T09:26:00Z">
        <w:r>
          <w:rPr>
            <w:rFonts w:hint="eastAsia" w:ascii="仿宋_GB2312" w:eastAsia="仿宋_GB2312" w:cs="仿宋_GB2312"/>
            <w:kern w:val="2"/>
            <w:sz w:val="32"/>
            <w:szCs w:val="32"/>
            <w:lang w:val="en-US" w:eastAsia="zh-CN"/>
          </w:rPr>
          <w:t>5</w:t>
        </w:r>
      </w:ins>
      <w:ins w:id="28" w:author="尹湘红" w:date="2026-03-11T15:49:00Z">
        <w:del w:id="29" w:author="何竹" w:date="2026-03-12T16:26:31Z">
          <w:bookmarkStart w:id="0" w:name="_GoBack"/>
          <w:bookmarkEnd w:id="0"/>
          <w:r>
            <w:rPr>
              <w:rFonts w:hint="eastAsia" w:ascii="仿宋_GB2312" w:eastAsia="仿宋_GB2312" w:cs="仿宋_GB2312"/>
              <w:kern w:val="2"/>
              <w:sz w:val="32"/>
              <w:szCs w:val="32"/>
            </w:rPr>
            <w:delText xml:space="preserve"> </w:delText>
          </w:r>
        </w:del>
      </w:ins>
      <w:ins w:id="30" w:author="尹湘红" w:date="2026-03-11T15:49:00Z">
        <w:r>
          <w:rPr>
            <w:rFonts w:hint="eastAsia" w:ascii="仿宋_GB2312" w:eastAsia="仿宋_GB2312" w:cs="仿宋_GB2312"/>
            <w:kern w:val="2"/>
            <w:sz w:val="32"/>
            <w:szCs w:val="32"/>
          </w:rPr>
          <w:t>号</w:t>
        </w:r>
      </w:ins>
    </w:p>
    <w:p w14:paraId="7179A586">
      <w:pPr>
        <w:spacing w:line="400" w:lineRule="exact"/>
        <w:jc w:val="center"/>
        <w:rPr>
          <w:ins w:id="32" w:author="尹湘红" w:date="2026-03-11T15:45:31Z"/>
          <w:rFonts w:ascii="Times New Roman" w:hAnsi="Times New Roman" w:eastAsia="方正小标宋_GBK" w:cs="Times New Roman"/>
          <w:sz w:val="44"/>
          <w:szCs w:val="44"/>
        </w:rPr>
        <w:pPrChange w:id="31" w:author="陈彦" w:date="2026-03-11T17:29:48Z">
          <w:pPr>
            <w:spacing w:line="700" w:lineRule="exact"/>
            <w:jc w:val="center"/>
          </w:pPr>
        </w:pPrChange>
      </w:pPr>
    </w:p>
    <w:p w14:paraId="5590657A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33" w:author="陈彦" w:date="2026-03-11T17:30:39Z">
            <w:rPr>
              <w:rFonts w:hint="default" w:ascii="Times New Roman" w:hAnsi="Times New Roman" w:eastAsia="方正小标宋_GBK" w:cs="Times New Roman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34" w:author="陈彦" w:date="2026-03-11T17:30:39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衡阳市应急和安全生产委员会办公室</w:t>
      </w:r>
    </w:p>
    <w:p w14:paraId="0FD2E111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rPrChange w:id="35" w:author="陈彦" w:date="2026-03-11T17:30:39Z">
            <w:rPr>
              <w:rFonts w:hint="default" w:ascii="Times New Roman" w:hAnsi="Times New Roman" w:eastAsia="方正小标宋_GBK" w:cs="Times New Roman"/>
              <w:sz w:val="21"/>
              <w:szCs w:val="21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36" w:author="陈彦" w:date="2026-03-11T17:30:39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37" w:author="陈彦" w:date="2026-03-11T17:30:39Z">
            <w:rPr>
              <w:rFonts w:hint="default" w:ascii="Times New Roman" w:hAnsi="Times New Roman" w:eastAsia="方正小标宋_GBK" w:cs="Times New Roman"/>
              <w:sz w:val="44"/>
              <w:szCs w:val="44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38" w:author="陈彦" w:date="2026-03-11T17:30:39Z">
            <w:rPr>
              <w:rFonts w:hint="eastAsia" w:eastAsia="方正小标宋_GBK" w:cs="Times New Roman"/>
              <w:sz w:val="44"/>
              <w:szCs w:val="44"/>
              <w:lang w:val="en-US" w:eastAsia="zh-CN"/>
            </w:rPr>
          </w:rPrChange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39" w:author="陈彦" w:date="2026-03-11T17:30:39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40" w:author="陈彦" w:date="2026-03-11T17:30:39Z">
            <w:rPr>
              <w:rFonts w:hint="eastAsia" w:ascii="Times New Roman" w:hAnsi="Times New Roman" w:eastAsia="方正小标宋_GBK" w:cs="Times New Roman"/>
              <w:sz w:val="44"/>
              <w:szCs w:val="44"/>
            </w:rPr>
          </w:rPrChange>
        </w:rPr>
        <w:t>1</w:t>
      </w:r>
      <w:ins w:id="41" w:author="陈彦" w:date="2026-03-11T17:30:2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42" w:author="陈彦" w:date="2026-03-11T17:30:39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-</w:t>
        </w:r>
      </w:ins>
      <w:del w:id="43" w:author="陈彦" w:date="2026-03-11T17:30:2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44" w:author="陈彦" w:date="2026-03-11T17:30:39Z">
              <w:rPr>
                <w:rFonts w:hint="eastAsia" w:eastAsia="方正小标宋_GBK" w:cs="Times New Roman"/>
                <w:sz w:val="44"/>
                <w:szCs w:val="44"/>
                <w:lang w:val="en-US" w:eastAsia="zh-CN"/>
              </w:rPr>
            </w:rPrChange>
          </w:rPr>
          <w:delText>-</w:delText>
        </w:r>
      </w:del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45" w:author="陈彦" w:date="2026-03-11T17:30:39Z">
            <w:rPr>
              <w:rFonts w:hint="eastAsia" w:eastAsia="方正小标宋_GBK" w:cs="Times New Roman"/>
              <w:sz w:val="44"/>
              <w:szCs w:val="44"/>
              <w:lang w:val="en-US" w:eastAsia="zh-CN"/>
            </w:rPr>
          </w:rPrChange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46" w:author="陈彦" w:date="2026-03-11T17:30:39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月全市安全事故情况的通报</w:t>
      </w:r>
    </w:p>
    <w:p w14:paraId="6C39FF60">
      <w:pPr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 w14:paraId="3B5A11F2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各县市区（园区）应安委会（安委会），市应安委</w:t>
      </w:r>
      <w:r>
        <w:rPr>
          <w:rFonts w:hint="eastAsia" w:eastAsia="仿宋_GB2312" w:cs="Times New Roman"/>
          <w:sz w:val="32"/>
          <w:szCs w:val="32"/>
          <w:lang w:eastAsia="zh-CN"/>
        </w:rPr>
        <w:t>会</w:t>
      </w:r>
      <w:r>
        <w:rPr>
          <w:rFonts w:ascii="Times New Roman" w:hAnsi="Times New Roman" w:eastAsia="仿宋_GB2312" w:cs="Times New Roman"/>
          <w:sz w:val="32"/>
          <w:szCs w:val="32"/>
        </w:rPr>
        <w:t>相关成员单位：</w:t>
      </w:r>
    </w:p>
    <w:p w14:paraId="60A28AD4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份全市各类安全事故、火灾和交通重点违章等情况通报如下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27D47FA3">
      <w:pPr>
        <w:spacing w:line="600" w:lineRule="exact"/>
        <w:ind w:firstLine="709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1-2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月份生产安全事故情况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（由市应急管理局提供）</w:t>
      </w:r>
    </w:p>
    <w:p w14:paraId="54BEF580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月份，在应急管理部生产安全事故直报系统中，全市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未录入生产安全事故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6E10978">
      <w:pPr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1-2月份，全市共录入生产安全事故4起亡4人，同比事故起数与死亡人数分别下降73.3%、75%。</w:t>
      </w:r>
    </w:p>
    <w:p w14:paraId="5A08190F">
      <w:pPr>
        <w:pStyle w:val="6"/>
        <w:rPr>
          <w:rFonts w:hint="default"/>
        </w:rPr>
      </w:pPr>
    </w:p>
    <w:p w14:paraId="20F7F2DA">
      <w:pPr>
        <w:pStyle w:val="3"/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月份</w:t>
      </w:r>
      <w:r>
        <w:rPr>
          <w:rFonts w:hint="default" w:ascii="Times New Roman" w:hAnsi="Times New Roman" w:eastAsia="黑体" w:cs="Times New Roman"/>
          <w:sz w:val="32"/>
          <w:szCs w:val="32"/>
        </w:rPr>
        <w:t>亡人道路交通事故情况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（含道路运输事故又称“生产安全事故”）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（由市交警支队提供）</w:t>
      </w:r>
    </w:p>
    <w:p w14:paraId="276D6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2月份，全市发生亡人道路交通事故16起亡16人，事故起数和死亡人数同比均下降42.86%。</w:t>
      </w:r>
    </w:p>
    <w:p w14:paraId="157C7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祁东县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5起5人，事故起数、死亡人数同比均持平；</w:t>
      </w:r>
    </w:p>
    <w:p w14:paraId="22556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衡阳县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3起3人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，同比均上升50%；</w:t>
      </w:r>
    </w:p>
    <w:p w14:paraId="7D2EF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雁峰区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2起2人，同比均上升100%；</w:t>
      </w:r>
    </w:p>
    <w:p w14:paraId="67317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蒸湘区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2起2人，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同比均持平；</w:t>
      </w:r>
    </w:p>
    <w:p w14:paraId="11151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衡南县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1起1人，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同比均下降50%；</w:t>
      </w:r>
    </w:p>
    <w:p w14:paraId="7F81D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衡山县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1起1人，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同比均下降66.67%；</w:t>
      </w:r>
    </w:p>
    <w:p w14:paraId="37C8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衡东县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1起1人，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同比均下降66.67%；</w:t>
      </w:r>
    </w:p>
    <w:p w14:paraId="6F172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耒阳市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1起1人，同比均下降66.67%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EFCA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珠晖区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0起0人，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同比均持平；</w:t>
      </w:r>
    </w:p>
    <w:p w14:paraId="5A0E9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石鼓区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0起0人，同比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均持平；</w:t>
      </w:r>
    </w:p>
    <w:p w14:paraId="661BF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南岳区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0起0人，同比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均下降100%；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5BF39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常宁市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0起0人，同比均下降100%。        </w:t>
      </w:r>
    </w:p>
    <w:p w14:paraId="05F2602D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高新开发区、松木经开区未单独设立交警大队，高新开发区交通事故统计在蒸湘区内，松木经开区交通事故统计在石鼓区内。</w:t>
      </w:r>
    </w:p>
    <w:p w14:paraId="6E0B4013">
      <w:pPr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月份火灾情况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（由市消防救援</w:t>
      </w:r>
      <w:del w:id="47" w:author="陈彦" w:date="2026-03-12T09:11:26Z">
        <w:r>
          <w:rPr>
            <w:rFonts w:hint="default" w:ascii="Times New Roman" w:hAnsi="Times New Roman" w:eastAsia="楷体_GB2312" w:cs="Times New Roman"/>
            <w:b/>
            <w:bCs/>
            <w:color w:val="000000"/>
            <w:sz w:val="32"/>
            <w:szCs w:val="32"/>
          </w:rPr>
          <w:delText>支队</w:delText>
        </w:r>
      </w:del>
      <w:ins w:id="48" w:author="陈彦" w:date="2026-03-12T09:11:24Z">
        <w:r>
          <w:rPr>
            <w:rFonts w:hint="eastAsia" w:eastAsia="楷体_GB2312" w:cs="Times New Roman"/>
            <w:b/>
            <w:bCs/>
            <w:color w:val="000000"/>
            <w:sz w:val="32"/>
            <w:szCs w:val="32"/>
            <w:lang w:eastAsia="zh-CN"/>
          </w:rPr>
          <w:t>局</w:t>
        </w:r>
      </w:ins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提供）</w:t>
      </w:r>
    </w:p>
    <w:p w14:paraId="28318347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月份，全市共发生火灾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260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起，死亡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/>
        </w:rPr>
        <w:t>人，受伤1人，直接经济损失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default" w:ascii="仿宋" w:hAnsi="仿宋" w:eastAsia="仿宋" w:cs="仿宋"/>
          <w:sz w:val="32"/>
          <w:szCs w:val="32"/>
          <w:lang w:val="en-US"/>
        </w:rPr>
        <w:t>万元。与去年同期相比，火灾起数下降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10.65</w:t>
      </w:r>
      <w:r>
        <w:rPr>
          <w:rFonts w:hint="default" w:ascii="仿宋" w:hAnsi="仿宋" w:eastAsia="仿宋" w:cs="仿宋"/>
          <w:sz w:val="32"/>
          <w:szCs w:val="32"/>
          <w:lang w:val="en-US"/>
        </w:rPr>
        <w:t>%，亡人数增加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人，伤人数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1人，直接经济损失同比下降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sz w:val="32"/>
          <w:szCs w:val="32"/>
          <w:lang w:val="en-US"/>
        </w:rPr>
        <w:t>%。</w:t>
      </w:r>
    </w:p>
    <w:p w14:paraId="49BA3ED6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耒阳市4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起，常宁市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起，衡南县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起，蒸湘区（含高新）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起，祁东县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9起，衡东县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起，衡山县1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起，雁峰区1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起，衡阳县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起，石鼓区（含松木经开区）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起，珠晖区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起，南岳区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起。</w:t>
      </w:r>
    </w:p>
    <w:p w14:paraId="2A26F106">
      <w:pPr>
        <w:spacing w:line="600" w:lineRule="exact"/>
        <w:ind w:firstLine="70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四、交通运输企业违法情况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（由市交警支队提供）</w:t>
      </w:r>
    </w:p>
    <w:p w14:paraId="2F52EAB6">
      <w:pPr>
        <w:spacing w:line="600" w:lineRule="exact"/>
        <w:ind w:firstLine="709"/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（一）违法货运车公司</w:t>
      </w:r>
    </w:p>
    <w:p w14:paraId="11181F97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平均违法次数较多的货运企业：湖南世通物流有限公司</w:t>
      </w:r>
      <w:ins w:id="49" w:author="何竹" w:date="2026-03-12T16:31:36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0.200</w:t>
        </w:r>
      </w:ins>
      <w:ins w:id="50" w:author="何竹" w:date="2026-03-12T16:31:49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（蒸湘区</w:t>
      </w:r>
      <w:del w:id="51" w:author="何竹" w:date="2026-03-12T16:31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，</w:delText>
        </w:r>
      </w:del>
      <w:del w:id="52" w:author="何竹" w:date="2026-03-12T16:31:36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0.200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）、衡阳锦彩物流有限公司</w:t>
      </w:r>
      <w:ins w:id="53" w:author="何竹" w:date="2026-03-12T16:32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0.200</w:t>
        </w:r>
      </w:ins>
      <w:ins w:id="54" w:author="何竹" w:date="2026-03-12T16:32:04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（蒸湘区</w:t>
      </w:r>
      <w:del w:id="55" w:author="何竹" w:date="2026-03-12T16:31:5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，</w:delText>
        </w:r>
      </w:del>
      <w:del w:id="56" w:author="何竹" w:date="2026-03-12T16:32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0.200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）、衡东申通快递有限公司</w:t>
      </w:r>
      <w:ins w:id="57" w:author="何竹" w:date="2026-03-12T16:32:0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0.200</w:t>
        </w:r>
      </w:ins>
      <w:ins w:id="58" w:author="何竹" w:date="2026-03-12T16:32:12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衡东县</w:t>
      </w:r>
      <w:del w:id="59" w:author="何竹" w:date="2026-03-12T16:32:15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，</w:delText>
        </w:r>
      </w:del>
      <w:del w:id="60" w:author="何竹" w:date="2026-03-12T16:32:0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0.200</w:delText>
        </w:r>
      </w:del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、王一实业集团衡阳香江百货有限公司</w:t>
      </w:r>
      <w:ins w:id="61" w:author="何竹" w:date="2026-03-12T16:32:21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0.167</w:t>
        </w:r>
      </w:ins>
      <w:ins w:id="62" w:author="何竹" w:date="2026-03-12T16:32:24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（石鼓区</w:t>
      </w:r>
      <w:del w:id="63" w:author="何竹" w:date="2026-03-12T16:32:2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，</w:delText>
        </w:r>
      </w:del>
      <w:del w:id="64" w:author="何竹" w:date="2026-03-12T16:32:21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0.167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）、耒阳七顺货物运输有限公司</w:t>
      </w:r>
      <w:ins w:id="65" w:author="何竹" w:date="2026-03-12T16:32:32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0.167</w:t>
        </w:r>
      </w:ins>
      <w:ins w:id="66" w:author="何竹" w:date="2026-03-12T16:32:35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（耒阳市</w:t>
      </w:r>
      <w:del w:id="67" w:author="何竹" w:date="2026-03-12T16:32:3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，</w:delText>
        </w:r>
      </w:del>
      <w:del w:id="68" w:author="何竹" w:date="2026-03-12T16:32:32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0.167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）、衡南慧江混凝土有限公司</w:t>
      </w:r>
      <w:ins w:id="69" w:author="何竹" w:date="2026-03-12T16:32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0.147</w:t>
        </w:r>
      </w:ins>
      <w:ins w:id="70" w:author="何竹" w:date="2026-03-12T16:32:51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（衡南县</w:t>
      </w:r>
      <w:del w:id="71" w:author="何竹" w:date="2026-03-12T16:32:5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，</w:delText>
        </w:r>
      </w:del>
      <w:del w:id="72" w:author="何竹" w:date="2026-03-12T16:32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0.147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）、衡阳市恒鑫新能源汽车服务有限公司</w:t>
      </w:r>
      <w:ins w:id="73" w:author="何竹" w:date="2026-03-12T16:32:5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0.130</w:t>
        </w:r>
      </w:ins>
      <w:ins w:id="74" w:author="何竹" w:date="2026-03-12T16:33:02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（蒸湘区</w:t>
      </w:r>
      <w:del w:id="75" w:author="何竹" w:date="2026-03-12T16:33:0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，</w:delText>
        </w:r>
      </w:del>
      <w:del w:id="76" w:author="何竹" w:date="2026-03-12T16:32:5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0.130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（详见附表3）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A784EC3">
      <w:pPr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（二）违法客运车公司</w:t>
      </w:r>
    </w:p>
    <w:p w14:paraId="68F3F311">
      <w:pPr>
        <w:widowControl/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平均交通违法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次数较多的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客运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衡东县衡岳汽车运输有限公司平均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次（衡东县）、衡东县湘衡运输有限公司平均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衡阳县安纳运输有限责任公司0.069（衡阳县）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5FD2411">
      <w:pPr>
        <w:widowControl/>
        <w:spacing w:line="600" w:lineRule="exact"/>
        <w:ind w:firstLine="70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违法次数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较多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的车辆：湖南省衡阳汽车运输集团有限公司客运分公司湘D96339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违法5次（蒸湘区）、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衡东县湘衡运输有限公司湘D35333违法5次（衡东县）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、湖南省衡阳汽车运输集团有限公司衡山分公司湘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D96725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违法4次（衡山县）。</w:t>
      </w:r>
    </w:p>
    <w:p w14:paraId="69B881D2">
      <w:pPr>
        <w:widowControl/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（三）违法出租车公司</w:t>
      </w:r>
    </w:p>
    <w:p w14:paraId="13CE541A">
      <w:pPr>
        <w:widowControl/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违法次数较多的公司：衡东幸福千万家汽车租赁有限公司平均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1.100 </w:t>
      </w:r>
      <w:ins w:id="77" w:author="何竹" w:date="2026-03-12T16:33:24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次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（衡东县）、衡阳市红桔科技有限公司平均0.452次（蒸湘区）、衡阳智马汽车销售服务有限公司平均0.389次（石鼓区）、衡阳仰盛汽车销售有限公司平均0.375次（石鼓区）、衡阳快滴汽车服务有限公司平均0.333次（蒸湘区）</w:t>
      </w:r>
    </w:p>
    <w:p w14:paraId="715A98F6">
      <w:pPr>
        <w:widowControl/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违法次数较多的车辆：衡东幸福千万家汽车租赁有限公司湘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DDB0569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（9次，衡东县）、衡阳益丰汽车租赁有限公司湘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DD05647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（7次，石鼓区）、长沙火龙果汽车租赁有限公司衡阳分公司湘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DDA4880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（6次，石鼓区）、衡阳市鸿涛出租车有限公司湘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DXC116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（5次，石鼓区）、衡阳市腾达出租车服务有限公司湘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DDH8191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（5次，石鼓区）、长沙火龙果汽车租赁有限公司衡阳分公司湘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DDG6813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（5次，石鼓区）、长沙火龙果汽车租赁有限公司衡阳分公司湘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DDE0031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（5次，石鼓区）、衡阳益丰汽车租赁有限公司湘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DD14787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（5次，石鼓区）、长沙火龙果汽车租赁有限公司衡阳分公司湘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DD06546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（5次，石鼓区）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0F28EAA8">
      <w:pPr>
        <w:widowControl/>
        <w:spacing w:line="600" w:lineRule="exact"/>
        <w:ind w:firstLine="709"/>
        <w:rPr>
          <w:rFonts w:hint="default" w:ascii="Times New Roman" w:hAnsi="Times New Roman" w:eastAsia="仿宋_GB2312" w:cs="Times New Roman"/>
          <w:spacing w:val="-17"/>
          <w:sz w:val="32"/>
          <w:szCs w:val="32"/>
        </w:rPr>
      </w:pPr>
    </w:p>
    <w:p w14:paraId="17CC3656">
      <w:pPr>
        <w:widowControl/>
        <w:spacing w:line="600" w:lineRule="exact"/>
        <w:ind w:firstLine="709"/>
        <w:rPr>
          <w:rFonts w:hint="default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附件：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衡阳市202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6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年</w:t>
      </w:r>
      <w:ins w:id="78" w:author="陈彦" w:date="2026-03-12T09:14:15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1-</w:t>
        </w:r>
      </w:ins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月份生产安全事故统计表(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按地区分类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)</w:t>
      </w:r>
    </w:p>
    <w:p w14:paraId="59C6C8E6">
      <w:pPr>
        <w:widowControl/>
        <w:spacing w:line="600" w:lineRule="exact"/>
        <w:ind w:firstLine="1600" w:firstLineChars="500"/>
        <w:rPr>
          <w:rFonts w:hint="default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2.衡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阳市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6年</w:t>
      </w:r>
      <w:ins w:id="79" w:author="陈彦" w:date="2026-03-12T09:14:21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1</w:t>
        </w:r>
      </w:ins>
      <w:ins w:id="80" w:author="陈彦" w:date="2026-03-12T09:14:18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-</w:t>
        </w:r>
      </w:ins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2月份生产安全事故统计表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按管理分类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)</w:t>
      </w:r>
    </w:p>
    <w:p w14:paraId="6B8D4C67">
      <w:pPr>
        <w:widowControl/>
        <w:spacing w:line="600" w:lineRule="exact"/>
        <w:ind w:firstLine="1600" w:firstLineChars="5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衡阳市2026年2月份平均违法次数较多的货运企业</w:t>
      </w:r>
    </w:p>
    <w:p w14:paraId="451AB31F">
      <w:pPr>
        <w:widowControl/>
        <w:numPr>
          <w:ilvl w:val="0"/>
          <w:numId w:val="0"/>
        </w:numPr>
        <w:spacing w:line="580" w:lineRule="exact"/>
        <w:ind w:left="1480" w:leftChars="0"/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sz w:val="40"/>
          <w:szCs w:val="40"/>
          <w:u w:val="none"/>
          <w:lang w:val="en-US"/>
        </w:rPr>
      </w:pPr>
    </w:p>
    <w:p w14:paraId="7C1C12B3">
      <w:pPr>
        <w:widowControl/>
        <w:spacing w:line="580" w:lineRule="exact"/>
        <w:ind w:left="0" w:leftChars="0" w:firstLine="148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ins w:id="81" w:author="何竹" w:date="2026-03-12T16:26:02Z">
        <w:r>
          <w:rPr>
            <w:rFonts w:ascii="Times New Roman" w:hAnsi="Times New Roman" w:eastAsia="仿宋_GB2312" w:cs="Times New Roman"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2810510</wp:posOffset>
              </wp:positionH>
              <wp:positionV relativeFrom="paragraph">
                <wp:posOffset>332740</wp:posOffset>
              </wp:positionV>
              <wp:extent cx="1515745" cy="1497330"/>
              <wp:effectExtent l="0" t="0" r="8255" b="7620"/>
              <wp:wrapNone/>
              <wp:docPr id="2" name="图片 2" descr="应安办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应安办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5745" cy="1497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540A74F4">
      <w:pPr>
        <w:widowControl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D687FFD">
      <w:pPr>
        <w:widowControl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74EFFE78">
      <w:pPr>
        <w:widowControl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衡阳市应急和安全生产委员会办公室</w:t>
      </w:r>
    </w:p>
    <w:p w14:paraId="4FF10110">
      <w:pPr>
        <w:widowControl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50742BCF">
      <w:pPr>
        <w:widowControl/>
        <w:jc w:val="left"/>
        <w:rPr>
          <w:rFonts w:ascii="Times New Roman" w:hAnsi="Times New Roman" w:cs="Times New Roman"/>
          <w:szCs w:val="32"/>
        </w:rPr>
        <w:sectPr>
          <w:footerReference r:id="rId3" w:type="default"/>
          <w:pgSz w:w="11906" w:h="16838"/>
          <w:pgMar w:top="1304" w:right="1361" w:bottom="1304" w:left="1361" w:header="851" w:footer="992" w:gutter="0"/>
          <w:pgNumType w:fmt="decimal" w:start="1"/>
          <w:cols w:space="720" w:num="1"/>
          <w:formProt w:val="1"/>
          <w:docGrid w:type="lines" w:linePitch="435" w:charSpace="0"/>
        </w:sectPr>
      </w:pPr>
    </w:p>
    <w:p w14:paraId="7CE5F7CF">
      <w:pPr>
        <w:widowControl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1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051"/>
        <w:gridCol w:w="547"/>
        <w:gridCol w:w="848"/>
        <w:gridCol w:w="1051"/>
        <w:gridCol w:w="547"/>
        <w:gridCol w:w="848"/>
        <w:gridCol w:w="1051"/>
        <w:gridCol w:w="547"/>
        <w:gridCol w:w="848"/>
        <w:gridCol w:w="2270"/>
        <w:gridCol w:w="846"/>
        <w:gridCol w:w="864"/>
      </w:tblGrid>
      <w:tr w14:paraId="6128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1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3" w:author="陈彦" w:date="2026-03-12T09:14:03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衡阳市2026年1-2月份生产安全事故统计表(按地区分类)</w:t>
            </w:r>
          </w:p>
        </w:tc>
      </w:tr>
      <w:tr w14:paraId="6471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C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7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</w:tr>
      <w:tr w14:paraId="0CE9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F3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事故起数</w:t>
            </w:r>
          </w:p>
        </w:tc>
        <w:tc>
          <w:tcPr>
            <w:tcW w:w="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7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1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死亡人数</w:t>
            </w:r>
          </w:p>
        </w:tc>
        <w:tc>
          <w:tcPr>
            <w:tcW w:w="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D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5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受伤人数</w:t>
            </w:r>
          </w:p>
        </w:tc>
        <w:tc>
          <w:tcPr>
            <w:tcW w:w="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F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E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直接经济损失（万元）</w:t>
            </w: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5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</w:t>
            </w:r>
          </w:p>
        </w:tc>
      </w:tr>
      <w:tr w14:paraId="4E47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E4D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43121">
            <w:pPr>
              <w:jc w:val="center"/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4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 %</w:t>
            </w: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ED73D">
            <w:pPr>
              <w:jc w:val="center"/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9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D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 %</w:t>
            </w: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0D7CB">
            <w:pPr>
              <w:jc w:val="center"/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 %</w:t>
            </w: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813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1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E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+,- %</w:t>
            </w:r>
          </w:p>
        </w:tc>
      </w:tr>
      <w:tr w14:paraId="2060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-73.3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-75.0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-77.8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3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-825.0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-67.6</w:t>
            </w:r>
          </w:p>
        </w:tc>
      </w:tr>
      <w:tr w14:paraId="2649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3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D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B4E31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D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7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1BE31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1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5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89D82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1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0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雁峰区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B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11025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8D8FD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4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C81A7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5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7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7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9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5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3AB67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5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A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62CBD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3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66891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C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8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蒸湘区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4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2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4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A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699A9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D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</w:tr>
      <w:tr w14:paraId="1494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D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B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7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A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F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A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8F945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E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</w:tr>
      <w:tr w14:paraId="4819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A7E54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E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EAE2C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E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D18A6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D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E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8E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2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衡南县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C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6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F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4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D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5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1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2EBBC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1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</w:tr>
      <w:tr w14:paraId="03AA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0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C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0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6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9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4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F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</w:tr>
      <w:tr w14:paraId="7632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衡东县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C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1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6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1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8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88EA8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8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A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1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3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0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3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-610.0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</w:tr>
      <w:tr w14:paraId="7AD5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2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7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2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3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8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2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1C2CC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1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</w:tr>
      <w:tr w14:paraId="33B3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0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常宁市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E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3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8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7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066D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B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</w:tr>
      <w:tr w14:paraId="6E6C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高新技术开发区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6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08B94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A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E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28AF7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B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B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DC660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D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6C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1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松木经开区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B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BF82E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F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A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83570">
            <w:pPr>
              <w:jc w:val="center"/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7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DFE5">
            <w:pPr>
              <w:jc w:val="center"/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2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2AC0193">
      <w:pPr>
        <w:widowControl/>
        <w:rPr>
          <w:ins w:id="84" w:author="尹湘红" w:date="2026-03-13T11:08:38Z"/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附件2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85" w:author="何竹" w:date="2026-03-13T19:49:12Z">
          <w:tblPr>
            <w:tblStyle w:val="8"/>
            <w:tblW w:w="5000" w:type="pct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79"/>
        <w:gridCol w:w="1003"/>
        <w:gridCol w:w="614"/>
        <w:gridCol w:w="885"/>
        <w:gridCol w:w="1007"/>
        <w:gridCol w:w="615"/>
        <w:gridCol w:w="885"/>
        <w:gridCol w:w="1007"/>
        <w:gridCol w:w="615"/>
        <w:gridCol w:w="885"/>
        <w:gridCol w:w="2164"/>
        <w:gridCol w:w="807"/>
        <w:gridCol w:w="905"/>
        <w:tblGridChange w:id="86">
          <w:tblGrid>
            <w:gridCol w:w="1054"/>
            <w:gridCol w:w="670"/>
            <w:gridCol w:w="411"/>
            <w:gridCol w:w="587"/>
            <w:gridCol w:w="670"/>
            <w:gridCol w:w="411"/>
            <w:gridCol w:w="587"/>
            <w:gridCol w:w="670"/>
            <w:gridCol w:w="411"/>
            <w:gridCol w:w="587"/>
            <w:gridCol w:w="1444"/>
            <w:gridCol w:w="539"/>
            <w:gridCol w:w="594"/>
          </w:tblGrid>
        </w:tblGridChange>
      </w:tblGrid>
      <w:tr w14:paraId="5C76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8" w:author="何竹" w:date="2026-03-13T19:49:1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ins w:id="87" w:author="尹湘红" w:date="2026-03-13T11:08:56Z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tcPrChange w:id="89" w:author="何竹" w:date="2026-03-13T19:49:12Z">
              <w:tcPr>
                <w:tcW w:w="5000" w:type="pct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center"/>
              </w:tcPr>
            </w:tcPrChange>
          </w:tcPr>
          <w:p w14:paraId="6E8CE3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textAlignment w:val="center"/>
              <w:rPr>
                <w:ins w:id="91" w:author="尹湘红" w:date="2026-03-13T11:08:56Z"/>
              </w:rPr>
              <w:pPrChange w:id="90" w:author="何竹" w:date="2026-03-13T19:49:26Z">
                <w:pPr>
                  <w:keepNext w:val="0"/>
                  <w:keepLines w:val="0"/>
                  <w:widowControl/>
                  <w:suppressLineNumbers w:val="0"/>
                  <w:spacing w:before="0" w:beforeAutospacing="1" w:after="0" w:afterAutospacing="1"/>
                  <w:ind w:left="0" w:right="0"/>
                  <w:jc w:val="center"/>
                  <w:textAlignment w:val="center"/>
                </w:pPr>
              </w:pPrChange>
            </w:pPr>
            <w:ins w:id="92" w:author="尹湘红" w:date="2026-03-13T11:08:56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lang w:val="en-US" w:eastAsia="zh-CN" w:bidi="ar"/>
                  <w:rPrChange w:id="93" w:author="何竹" w:date="2026-03-13T19:48:47Z"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rPrChange>
                </w:rPr>
                <w:t>衡阳市2026年1-2月份生产安全事故统计表(按管理分类)</w:t>
              </w:r>
            </w:ins>
          </w:p>
        </w:tc>
      </w:tr>
      <w:tr w14:paraId="5C07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5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3" w:hRule="atLeast"/>
          <w:ins w:id="94" w:author="尹湘红" w:date="2026-03-13T11:08:56Z"/>
        </w:trPr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96" w:author="尹湘红" w:date="2026-03-13T11:08:57Z">
              <w:tcPr>
                <w:tcW w:w="610" w:type="pct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E989F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ins w:id="97" w:author="尹湘红" w:date="2026-03-13T11:08:56Z"/>
              </w:rPr>
            </w:pPr>
            <w:ins w:id="9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24"/>
                  <w:szCs w:val="24"/>
                  <w:lang w:val="en-US" w:eastAsia="zh-CN" w:bidi="ar"/>
                </w:rPr>
                <w:t> </w:t>
              </w:r>
            </w:ins>
          </w:p>
        </w:tc>
        <w:tc>
          <w:tcPr>
            <w:tcW w:w="4390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99" w:author="尹湘红" w:date="2026-03-13T11:08:57Z">
              <w:tcPr>
                <w:tcW w:w="4389" w:type="pct"/>
                <w:gridSpan w:val="12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6DB6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00" w:author="尹湘红" w:date="2026-03-13T11:08:56Z"/>
              </w:rPr>
            </w:pPr>
            <w:ins w:id="101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总计</w:t>
              </w:r>
            </w:ins>
          </w:p>
        </w:tc>
      </w:tr>
      <w:tr w14:paraId="1B92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3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3" w:hRule="atLeast"/>
          <w:ins w:id="102" w:author="尹湘红" w:date="2026-03-13T11:08:56Z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04" w:author="尹湘红" w:date="2026-03-13T11:08:57Z">
              <w:tcPr>
                <w:tcW w:w="610" w:type="pct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A40CD1C">
            <w:pPr>
              <w:rPr>
                <w:ins w:id="105" w:author="尹湘红" w:date="2026-03-13T11:08:56Z"/>
                <w:rFonts w:hint="eastAsia" w:ascii="宋体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06" w:author="尹湘红" w:date="2026-03-13T11:08:57Z">
              <w:tcPr>
                <w:tcW w:w="388" w:type="pct"/>
                <w:vMerge w:val="restart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AA5A4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07" w:author="尹湘红" w:date="2026-03-13T11:08:56Z"/>
              </w:rPr>
            </w:pPr>
            <w:ins w:id="108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事故起数</w:t>
              </w:r>
            </w:ins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09" w:author="尹湘红" w:date="2026-03-13T11:08:57Z">
              <w:tcPr>
                <w:tcW w:w="578" w:type="pct"/>
                <w:gridSpan w:val="2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08C15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10" w:author="尹湘红" w:date="2026-03-13T11:08:56Z"/>
              </w:rPr>
            </w:pPr>
            <w:ins w:id="111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同比</w:t>
              </w:r>
            </w:ins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12" w:author="尹湘红" w:date="2026-03-13T11:08:57Z">
              <w:tcPr>
                <w:tcW w:w="388" w:type="pct"/>
                <w:vMerge w:val="restar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0BC95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13" w:author="尹湘红" w:date="2026-03-13T11:08:56Z"/>
              </w:rPr>
            </w:pPr>
            <w:ins w:id="114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死亡人数</w:t>
              </w:r>
            </w:ins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  <w:tcPrChange w:id="115" w:author="尹湘红" w:date="2026-03-13T11:08:57Z">
              <w:tcPr>
                <w:tcW w:w="578" w:type="pct"/>
                <w:gridSpan w:val="2"/>
                <w:tcBorders>
                  <w:top w:val="single" w:color="000000" w:sz="4" w:space="0"/>
                  <w:left w:val="nil"/>
                  <w:bottom w:val="nil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C2EF5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16" w:author="尹湘红" w:date="2026-03-13T11:08:56Z"/>
              </w:rPr>
            </w:pPr>
            <w:ins w:id="117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同比</w:t>
              </w:r>
            </w:ins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18" w:author="尹湘红" w:date="2026-03-13T11:08:57Z">
              <w:tcPr>
                <w:tcW w:w="388" w:type="pct"/>
                <w:vMerge w:val="restar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8BED7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19" w:author="尹湘红" w:date="2026-03-13T11:08:56Z"/>
              </w:rPr>
            </w:pPr>
            <w:ins w:id="120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受伤人数</w:t>
              </w:r>
            </w:ins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21" w:author="尹湘红" w:date="2026-03-13T11:08:57Z">
              <w:tcPr>
                <w:tcW w:w="578" w:type="pct"/>
                <w:gridSpan w:val="2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94059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22" w:author="尹湘红" w:date="2026-03-13T11:08:56Z"/>
              </w:rPr>
            </w:pPr>
            <w:ins w:id="123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同比</w:t>
              </w:r>
            </w:ins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24" w:author="尹湘红" w:date="2026-03-13T11:08:57Z">
              <w:tcPr>
                <w:tcW w:w="835" w:type="pct"/>
                <w:vMerge w:val="restar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9DAF4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25" w:author="尹湘红" w:date="2026-03-13T11:08:56Z"/>
              </w:rPr>
            </w:pPr>
            <w:ins w:id="126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直接经济损失（万元）</w:t>
              </w:r>
            </w:ins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27" w:author="尹湘红" w:date="2026-03-13T11:08:57Z">
              <w:tcPr>
                <w:tcW w:w="651" w:type="pct"/>
                <w:gridSpan w:val="2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D724D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28" w:author="尹湘红" w:date="2026-03-13T11:08:56Z"/>
              </w:rPr>
            </w:pPr>
            <w:ins w:id="129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同比</w:t>
              </w:r>
            </w:ins>
          </w:p>
        </w:tc>
      </w:tr>
      <w:tr w14:paraId="1367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1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73" w:hRule="atLeast"/>
          <w:ins w:id="130" w:author="尹湘红" w:date="2026-03-13T11:08:56Z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32" w:author="尹湘红" w:date="2026-03-13T11:08:57Z">
              <w:tcPr>
                <w:tcW w:w="610" w:type="pct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2199882">
            <w:pPr>
              <w:rPr>
                <w:ins w:id="133" w:author="尹湘红" w:date="2026-03-13T11:08:56Z"/>
                <w:rFonts w:hint="eastAsia" w:ascii="宋体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34" w:author="尹湘红" w:date="2026-03-13T11:08:57Z">
              <w:tcPr>
                <w:tcW w:w="388" w:type="pct"/>
                <w:vMerge w:val="continue"/>
                <w:tcBorders>
                  <w:top w:val="nil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3232B66">
            <w:pPr>
              <w:rPr>
                <w:ins w:id="135" w:author="尹湘红" w:date="2026-03-13T11:08:56Z"/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36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47394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37" w:author="尹湘红" w:date="2026-03-13T11:08:56Z"/>
              </w:rPr>
            </w:pPr>
            <w:ins w:id="138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39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4E505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40" w:author="尹湘红" w:date="2026-03-13T11:08:56Z"/>
              </w:rPr>
            </w:pPr>
            <w:ins w:id="141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 %</w:t>
              </w:r>
            </w:ins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42" w:author="尹湘红" w:date="2026-03-13T11:08:57Z">
              <w:tcPr>
                <w:tcW w:w="388" w:type="pct"/>
                <w:vMerge w:val="continue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D8B2192">
            <w:pPr>
              <w:rPr>
                <w:ins w:id="143" w:author="尹湘红" w:date="2026-03-13T11:08:56Z"/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4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67647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45" w:author="尹湘红" w:date="2026-03-13T11:08:56Z"/>
              </w:rPr>
            </w:pPr>
            <w:ins w:id="146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4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81DDC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48" w:author="尹湘红" w:date="2026-03-13T11:08:56Z"/>
              </w:rPr>
            </w:pPr>
            <w:ins w:id="149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 %</w:t>
              </w:r>
            </w:ins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50" w:author="尹湘红" w:date="2026-03-13T11:08:57Z">
              <w:tcPr>
                <w:tcW w:w="388" w:type="pct"/>
                <w:vMerge w:val="continue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962DE7C">
            <w:pPr>
              <w:rPr>
                <w:ins w:id="151" w:author="尹湘红" w:date="2026-03-13T11:08:56Z"/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52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E7DA3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53" w:author="尹湘红" w:date="2026-03-13T11:08:56Z"/>
              </w:rPr>
            </w:pPr>
            <w:ins w:id="154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55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C94E1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56" w:author="尹湘红" w:date="2026-03-13T11:08:56Z"/>
              </w:rPr>
            </w:pPr>
            <w:ins w:id="157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 %</w:t>
              </w:r>
            </w:ins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58" w:author="尹湘红" w:date="2026-03-13T11:08:57Z">
              <w:tcPr>
                <w:tcW w:w="835" w:type="pct"/>
                <w:vMerge w:val="continue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D673B76">
            <w:pPr>
              <w:rPr>
                <w:ins w:id="159" w:author="尹湘红" w:date="2026-03-13T11:08:56Z"/>
                <w:rFonts w:hint="eastAsia" w:ascii="宋体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60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ECD51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61" w:author="尹湘红" w:date="2026-03-13T11:08:56Z"/>
              </w:rPr>
            </w:pPr>
            <w:ins w:id="162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63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183F2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64" w:author="尹湘红" w:date="2026-03-13T11:08:56Z"/>
              </w:rPr>
            </w:pPr>
            <w:ins w:id="165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+,- %</w:t>
              </w:r>
            </w:ins>
          </w:p>
        </w:tc>
      </w:tr>
      <w:tr w14:paraId="0260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7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166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68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FCDB1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69" w:author="尹湘红" w:date="2026-03-13T11:08:56Z"/>
              </w:rPr>
            </w:pPr>
            <w:ins w:id="170" w:author="尹湘红" w:date="2026-03-13T11:08:56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合 计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71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928C5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72" w:author="尹湘红" w:date="2026-03-13T11:08:56Z"/>
              </w:rPr>
            </w:pPr>
            <w:ins w:id="17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4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7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02F5F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75" w:author="尹湘红" w:date="2026-03-13T11:08:56Z"/>
              </w:rPr>
            </w:pPr>
            <w:ins w:id="17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-11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7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4D024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78" w:author="尹湘红" w:date="2026-03-13T11:08:56Z"/>
              </w:rPr>
            </w:pPr>
            <w:ins w:id="17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-73.3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80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9BFEE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81" w:author="尹湘红" w:date="2026-03-13T11:08:56Z"/>
              </w:rPr>
            </w:pPr>
            <w:ins w:id="18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4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83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B103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84" w:author="尹湘红" w:date="2026-03-13T11:08:56Z"/>
              </w:rPr>
            </w:pPr>
            <w:ins w:id="18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-12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86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CAD7D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87" w:author="尹湘红" w:date="2026-03-13T11:08:56Z"/>
              </w:rPr>
            </w:pPr>
            <w:ins w:id="18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-75.0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89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51826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90" w:author="尹湘红" w:date="2026-03-13T11:08:56Z"/>
              </w:rPr>
            </w:pPr>
            <w:ins w:id="19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92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74E64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93" w:author="尹湘红" w:date="2026-03-13T11:08:56Z"/>
              </w:rPr>
            </w:pPr>
            <w:ins w:id="19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-7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95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5D481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96" w:author="尹湘红" w:date="2026-03-13T11:08:56Z"/>
              </w:rPr>
            </w:pPr>
            <w:ins w:id="19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-77.8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198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C8615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199" w:author="尹湘红" w:date="2026-03-13T11:08:56Z"/>
              </w:rPr>
            </w:pPr>
            <w:ins w:id="20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395.0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01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A906B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02" w:author="尹湘红" w:date="2026-03-13T11:08:56Z"/>
              </w:rPr>
            </w:pPr>
            <w:ins w:id="20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-825.0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04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4E5BB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05" w:author="尹湘红" w:date="2026-03-13T11:08:56Z"/>
              </w:rPr>
            </w:pPr>
            <w:ins w:id="20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-67.6</w:t>
              </w:r>
            </w:ins>
          </w:p>
        </w:tc>
      </w:tr>
      <w:tr w14:paraId="48C6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8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207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09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09F24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10" w:author="尹湘红" w:date="2026-03-13T11:08:56Z"/>
              </w:rPr>
            </w:pPr>
            <w:ins w:id="21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煤矿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12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63027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13" w:author="尹湘红" w:date="2026-03-13T11:08:56Z"/>
              </w:rPr>
            </w:pPr>
            <w:ins w:id="21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15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53007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16" w:author="尹湘红" w:date="2026-03-13T11:08:56Z"/>
              </w:rPr>
            </w:pPr>
            <w:ins w:id="21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18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14F77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19" w:author="尹湘红" w:date="2026-03-13T11:08:56Z"/>
              </w:rPr>
            </w:pPr>
            <w:ins w:id="220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21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83035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22" w:author="尹湘红" w:date="2026-03-13T11:08:56Z"/>
              </w:rPr>
            </w:pPr>
            <w:ins w:id="22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2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45286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25" w:author="尹湘红" w:date="2026-03-13T11:08:56Z"/>
              </w:rPr>
            </w:pPr>
            <w:ins w:id="22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2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0FA8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28" w:author="尹湘红" w:date="2026-03-13T11:08:56Z"/>
              </w:rPr>
            </w:pPr>
            <w:ins w:id="229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30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79FD5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31" w:author="尹湘红" w:date="2026-03-13T11:08:56Z"/>
              </w:rPr>
            </w:pPr>
            <w:ins w:id="23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33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8C46D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34" w:author="尹湘红" w:date="2026-03-13T11:08:56Z"/>
              </w:rPr>
            </w:pPr>
            <w:ins w:id="23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36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73C77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37" w:author="尹湘红" w:date="2026-03-13T11:08:56Z"/>
              </w:rPr>
            </w:pPr>
            <w:ins w:id="238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39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2A201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40" w:author="尹湘红" w:date="2026-03-13T11:08:56Z"/>
              </w:rPr>
            </w:pPr>
            <w:ins w:id="24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42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6FAE5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43" w:author="尹湘红" w:date="2026-03-13T11:08:56Z"/>
              </w:rPr>
            </w:pPr>
            <w:ins w:id="24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45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F0610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46" w:author="尹湘红" w:date="2026-03-13T11:08:56Z"/>
              </w:rPr>
            </w:pPr>
            <w:ins w:id="24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2E4A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9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248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50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F695F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51" w:author="尹湘红" w:date="2026-03-13T11:08:56Z"/>
              </w:rPr>
            </w:pPr>
            <w:ins w:id="25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金属非金属矿山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53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7E79A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54" w:author="尹湘红" w:date="2026-03-13T11:08:56Z"/>
              </w:rPr>
            </w:pPr>
            <w:ins w:id="25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56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440EF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57" w:author="尹湘红" w:date="2026-03-13T11:08:56Z"/>
              </w:rPr>
            </w:pPr>
            <w:ins w:id="25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59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29FBF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60" w:author="尹湘红" w:date="2026-03-13T11:08:56Z"/>
              </w:rPr>
            </w:pPr>
            <w:ins w:id="261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62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BCACF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63" w:author="尹湘红" w:date="2026-03-13T11:08:56Z"/>
              </w:rPr>
            </w:pPr>
            <w:ins w:id="26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65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D38E5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66" w:author="尹湘红" w:date="2026-03-13T11:08:56Z"/>
              </w:rPr>
            </w:pPr>
            <w:ins w:id="26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68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5EDA3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69" w:author="尹湘红" w:date="2026-03-13T11:08:56Z"/>
              </w:rPr>
            </w:pPr>
            <w:ins w:id="270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71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288AF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72" w:author="尹湘红" w:date="2026-03-13T11:08:56Z"/>
              </w:rPr>
            </w:pPr>
            <w:ins w:id="27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7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25EFB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75" w:author="尹湘红" w:date="2026-03-13T11:08:56Z"/>
              </w:rPr>
            </w:pPr>
            <w:ins w:id="27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7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667E5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78" w:author="尹湘红" w:date="2026-03-13T11:08:56Z"/>
              </w:rPr>
            </w:pPr>
            <w:ins w:id="279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80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1B8E8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81" w:author="尹湘红" w:date="2026-03-13T11:08:56Z"/>
              </w:rPr>
            </w:pPr>
            <w:ins w:id="28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83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48646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84" w:author="尹湘红" w:date="2026-03-13T11:08:56Z"/>
              </w:rPr>
            </w:pPr>
            <w:ins w:id="28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86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32B57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287" w:author="尹湘红" w:date="2026-03-13T11:08:56Z"/>
              </w:rPr>
            </w:pPr>
            <w:ins w:id="28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50FC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0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289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91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86B09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92" w:author="尹湘红" w:date="2026-03-13T11:08:56Z"/>
              </w:rPr>
            </w:pPr>
            <w:ins w:id="29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建筑施工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94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F36AC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95" w:author="尹湘红" w:date="2026-03-13T11:08:56Z"/>
              </w:rPr>
            </w:pPr>
            <w:ins w:id="29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297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E5AFF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298" w:author="尹湘红" w:date="2026-03-13T11:08:56Z"/>
              </w:rPr>
            </w:pPr>
            <w:ins w:id="29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00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C9DD3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01" w:author="尹湘红" w:date="2026-03-13T11:08:56Z"/>
              </w:rPr>
            </w:pPr>
            <w:ins w:id="302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03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1C591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04" w:author="尹湘红" w:date="2026-03-13T11:08:56Z"/>
              </w:rPr>
            </w:pPr>
            <w:ins w:id="30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06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75A13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07" w:author="尹湘红" w:date="2026-03-13T11:08:56Z"/>
              </w:rPr>
            </w:pPr>
            <w:ins w:id="30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09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44D5E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10" w:author="尹湘红" w:date="2026-03-13T11:08:56Z"/>
              </w:rPr>
            </w:pPr>
            <w:ins w:id="311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12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49013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13" w:author="尹湘红" w:date="2026-03-13T11:08:56Z"/>
              </w:rPr>
            </w:pPr>
            <w:ins w:id="31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15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522AD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16" w:author="尹湘红" w:date="2026-03-13T11:08:56Z"/>
              </w:rPr>
            </w:pPr>
            <w:ins w:id="31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18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89181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19" w:author="尹湘红" w:date="2026-03-13T11:08:56Z"/>
              </w:rPr>
            </w:pPr>
            <w:ins w:id="320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21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E6DD0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22" w:author="尹湘红" w:date="2026-03-13T11:08:56Z"/>
              </w:rPr>
            </w:pPr>
            <w:ins w:id="32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24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74BEA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25" w:author="尹湘红" w:date="2026-03-13T11:08:56Z"/>
              </w:rPr>
            </w:pPr>
            <w:ins w:id="32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27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E0211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28" w:author="尹湘红" w:date="2026-03-13T11:08:56Z"/>
              </w:rPr>
            </w:pPr>
            <w:ins w:id="32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6C7F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1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330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32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A5952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33" w:author="尹湘红" w:date="2026-03-13T11:08:56Z"/>
              </w:rPr>
            </w:pPr>
            <w:ins w:id="33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化工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35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485E9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36" w:author="尹湘红" w:date="2026-03-13T11:08:56Z"/>
              </w:rPr>
            </w:pPr>
            <w:ins w:id="33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38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4D6CA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39" w:author="尹湘红" w:date="2026-03-13T11:08:56Z"/>
              </w:rPr>
            </w:pPr>
            <w:ins w:id="34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41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481C9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42" w:author="尹湘红" w:date="2026-03-13T11:08:56Z"/>
              </w:rPr>
            </w:pPr>
            <w:ins w:id="343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44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2FDE7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45" w:author="尹湘红" w:date="2026-03-13T11:08:56Z"/>
              </w:rPr>
            </w:pPr>
            <w:ins w:id="34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47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23861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48" w:author="尹湘红" w:date="2026-03-13T11:08:56Z"/>
              </w:rPr>
            </w:pPr>
            <w:ins w:id="34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50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8640D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51" w:author="尹湘红" w:date="2026-03-13T11:08:56Z"/>
              </w:rPr>
            </w:pPr>
            <w:ins w:id="352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53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E8DAB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54" w:author="尹湘红" w:date="2026-03-13T11:08:56Z"/>
              </w:rPr>
            </w:pPr>
            <w:ins w:id="35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56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87C63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57" w:author="尹湘红" w:date="2026-03-13T11:08:56Z"/>
              </w:rPr>
            </w:pPr>
            <w:ins w:id="35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59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B4E79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60" w:author="尹湘红" w:date="2026-03-13T11:08:56Z"/>
              </w:rPr>
            </w:pPr>
            <w:ins w:id="361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62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F142B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63" w:author="尹湘红" w:date="2026-03-13T11:08:56Z"/>
              </w:rPr>
            </w:pPr>
            <w:ins w:id="36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65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81597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66" w:author="尹湘红" w:date="2026-03-13T11:08:56Z"/>
              </w:rPr>
            </w:pPr>
            <w:ins w:id="36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68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820BF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69" w:author="尹湘红" w:date="2026-03-13T11:08:56Z"/>
              </w:rPr>
            </w:pPr>
            <w:ins w:id="37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3529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2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371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73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8249D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74" w:author="尹湘红" w:date="2026-03-13T11:08:56Z"/>
              </w:rPr>
            </w:pPr>
            <w:ins w:id="37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机械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76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809F2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77" w:author="尹湘红" w:date="2026-03-13T11:08:56Z"/>
              </w:rPr>
            </w:pPr>
            <w:ins w:id="37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79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E1B5D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80" w:author="尹湘红" w:date="2026-03-13T11:08:56Z"/>
              </w:rPr>
            </w:pPr>
            <w:ins w:id="38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82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E5F60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83" w:author="尹湘红" w:date="2026-03-13T11:08:56Z"/>
              </w:rPr>
            </w:pPr>
            <w:ins w:id="384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85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0BEF2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86" w:author="尹湘红" w:date="2026-03-13T11:08:56Z"/>
              </w:rPr>
            </w:pPr>
            <w:ins w:id="38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88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DCB9A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89" w:author="尹湘红" w:date="2026-03-13T11:08:56Z"/>
              </w:rPr>
            </w:pPr>
            <w:ins w:id="39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91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B677E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392" w:author="尹湘红" w:date="2026-03-13T11:08:56Z"/>
              </w:rPr>
            </w:pPr>
            <w:ins w:id="393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94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ED6F1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95" w:author="尹湘红" w:date="2026-03-13T11:08:56Z"/>
              </w:rPr>
            </w:pPr>
            <w:ins w:id="39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397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CB15D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398" w:author="尹湘红" w:date="2026-03-13T11:08:56Z"/>
              </w:rPr>
            </w:pPr>
            <w:ins w:id="39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00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97E0B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01" w:author="尹湘红" w:date="2026-03-13T11:08:56Z"/>
              </w:rPr>
            </w:pPr>
            <w:ins w:id="402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03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0239F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04" w:author="尹湘红" w:date="2026-03-13T11:08:56Z"/>
              </w:rPr>
            </w:pPr>
            <w:ins w:id="40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06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FBE1D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07" w:author="尹湘红" w:date="2026-03-13T11:08:56Z"/>
              </w:rPr>
            </w:pPr>
            <w:ins w:id="40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09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CFF6C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10" w:author="尹湘红" w:date="2026-03-13T11:08:56Z"/>
              </w:rPr>
            </w:pPr>
            <w:ins w:id="41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6CD5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13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412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14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F0A0B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15" w:author="尹湘红" w:date="2026-03-13T11:08:56Z"/>
              </w:rPr>
            </w:pPr>
            <w:ins w:id="41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有色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17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630B4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18" w:author="尹湘红" w:date="2026-03-13T11:08:56Z"/>
              </w:rPr>
            </w:pPr>
            <w:ins w:id="41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20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422DF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21" w:author="尹湘红" w:date="2026-03-13T11:08:56Z"/>
              </w:rPr>
            </w:pPr>
            <w:ins w:id="42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23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1D701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24" w:author="尹湘红" w:date="2026-03-13T11:08:56Z"/>
              </w:rPr>
            </w:pPr>
            <w:ins w:id="425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26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763B7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27" w:author="尹湘红" w:date="2026-03-13T11:08:56Z"/>
              </w:rPr>
            </w:pPr>
            <w:ins w:id="42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29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D4E05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30" w:author="尹湘红" w:date="2026-03-13T11:08:56Z"/>
              </w:rPr>
            </w:pPr>
            <w:ins w:id="43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32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4FD37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33" w:author="尹湘红" w:date="2026-03-13T11:08:56Z"/>
              </w:rPr>
            </w:pPr>
            <w:ins w:id="434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35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18D95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36" w:author="尹湘红" w:date="2026-03-13T11:08:56Z"/>
              </w:rPr>
            </w:pPr>
            <w:ins w:id="43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38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9C49A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39" w:author="尹湘红" w:date="2026-03-13T11:08:56Z"/>
              </w:rPr>
            </w:pPr>
            <w:ins w:id="44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41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660CE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42" w:author="尹湘红" w:date="2026-03-13T11:08:56Z"/>
              </w:rPr>
            </w:pPr>
            <w:ins w:id="443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44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00C7A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45" w:author="尹湘红" w:date="2026-03-13T11:08:56Z"/>
              </w:rPr>
            </w:pPr>
            <w:ins w:id="44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47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6498D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48" w:author="尹湘红" w:date="2026-03-13T11:08:56Z"/>
              </w:rPr>
            </w:pPr>
            <w:ins w:id="44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50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8D3EF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51" w:author="尹湘红" w:date="2026-03-13T11:08:56Z"/>
              </w:rPr>
            </w:pPr>
            <w:ins w:id="45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1AEE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54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453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55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BBE6F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56" w:author="尹湘红" w:date="2026-03-13T11:08:56Z"/>
              </w:rPr>
            </w:pPr>
            <w:ins w:id="45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建材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58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C0C10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59" w:author="尹湘红" w:date="2026-03-13T11:08:56Z"/>
              </w:rPr>
            </w:pPr>
            <w:ins w:id="46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61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F424F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62" w:author="尹湘红" w:date="2026-03-13T11:08:56Z"/>
              </w:rPr>
            </w:pPr>
            <w:ins w:id="46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64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F7AEE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65" w:author="尹湘红" w:date="2026-03-13T11:08:56Z"/>
              </w:rPr>
            </w:pPr>
            <w:ins w:id="466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67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6D40B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68" w:author="尹湘红" w:date="2026-03-13T11:08:56Z"/>
              </w:rPr>
            </w:pPr>
            <w:ins w:id="46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70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5384E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71" w:author="尹湘红" w:date="2026-03-13T11:08:56Z"/>
              </w:rPr>
            </w:pPr>
            <w:ins w:id="47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73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0E987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74" w:author="尹湘红" w:date="2026-03-13T11:08:56Z"/>
              </w:rPr>
            </w:pPr>
            <w:ins w:id="475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76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8BEE0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77" w:author="尹湘红" w:date="2026-03-13T11:08:56Z"/>
              </w:rPr>
            </w:pPr>
            <w:ins w:id="47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79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4D5C6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80" w:author="尹湘红" w:date="2026-03-13T11:08:56Z"/>
              </w:rPr>
            </w:pPr>
            <w:ins w:id="48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82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CA705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83" w:author="尹湘红" w:date="2026-03-13T11:08:56Z"/>
              </w:rPr>
            </w:pPr>
            <w:ins w:id="484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85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C843C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86" w:author="尹湘红" w:date="2026-03-13T11:08:56Z"/>
              </w:rPr>
            </w:pPr>
            <w:ins w:id="48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88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1D257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89" w:author="尹湘红" w:date="2026-03-13T11:08:56Z"/>
              </w:rPr>
            </w:pPr>
            <w:ins w:id="49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91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4CDC9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492" w:author="尹湘红" w:date="2026-03-13T11:08:56Z"/>
              </w:rPr>
            </w:pPr>
            <w:ins w:id="49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5ED4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95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494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96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BA05C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497" w:author="尹湘红" w:date="2026-03-13T11:08:56Z"/>
              </w:rPr>
            </w:pPr>
            <w:ins w:id="49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商贸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499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F1C39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00" w:author="尹湘红" w:date="2026-03-13T11:08:56Z"/>
              </w:rPr>
            </w:pPr>
            <w:ins w:id="50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02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691E2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03" w:author="尹湘红" w:date="2026-03-13T11:08:56Z"/>
              </w:rPr>
            </w:pPr>
            <w:ins w:id="50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05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F5CB1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06" w:author="尹湘红" w:date="2026-03-13T11:08:56Z"/>
              </w:rPr>
            </w:pPr>
            <w:ins w:id="507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08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F975E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09" w:author="尹湘红" w:date="2026-03-13T11:08:56Z"/>
              </w:rPr>
            </w:pPr>
            <w:ins w:id="51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11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A56C5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12" w:author="尹湘红" w:date="2026-03-13T11:08:56Z"/>
              </w:rPr>
            </w:pPr>
            <w:ins w:id="51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14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76A34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15" w:author="尹湘红" w:date="2026-03-13T11:08:56Z"/>
              </w:rPr>
            </w:pPr>
            <w:ins w:id="516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17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FD994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18" w:author="尹湘红" w:date="2026-03-13T11:08:56Z"/>
              </w:rPr>
            </w:pPr>
            <w:ins w:id="51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20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1CCF4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21" w:author="尹湘红" w:date="2026-03-13T11:08:56Z"/>
              </w:rPr>
            </w:pPr>
            <w:ins w:id="52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23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DEF3F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24" w:author="尹湘红" w:date="2026-03-13T11:08:56Z"/>
              </w:rPr>
            </w:pPr>
            <w:ins w:id="525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26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80250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27" w:author="尹湘红" w:date="2026-03-13T11:08:56Z"/>
              </w:rPr>
            </w:pPr>
            <w:ins w:id="52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29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7CF90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30" w:author="尹湘红" w:date="2026-03-13T11:08:56Z"/>
              </w:rPr>
            </w:pPr>
            <w:ins w:id="53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32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FF478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33" w:author="尹湘红" w:date="2026-03-13T11:08:56Z"/>
              </w:rPr>
            </w:pPr>
            <w:ins w:id="53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7822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36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535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37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45CB9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38" w:author="尹湘红" w:date="2026-03-13T11:08:56Z"/>
              </w:rPr>
            </w:pPr>
            <w:ins w:id="53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工商贸其他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40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4C2F2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41" w:author="尹湘红" w:date="2026-03-13T11:08:56Z"/>
              </w:rPr>
            </w:pPr>
            <w:ins w:id="54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43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5ACC6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44" w:author="尹湘红" w:date="2026-03-13T11:08:56Z"/>
              </w:rPr>
            </w:pPr>
            <w:ins w:id="54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46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D0941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47" w:author="尹湘红" w:date="2026-03-13T11:08:56Z"/>
              </w:rPr>
            </w:pPr>
            <w:ins w:id="548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49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EE7C7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50" w:author="尹湘红" w:date="2026-03-13T11:08:56Z"/>
              </w:rPr>
            </w:pPr>
            <w:ins w:id="55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52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187C9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53" w:author="尹湘红" w:date="2026-03-13T11:08:56Z"/>
              </w:rPr>
            </w:pPr>
            <w:ins w:id="55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55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9A85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56" w:author="尹湘红" w:date="2026-03-13T11:08:56Z"/>
              </w:rPr>
            </w:pPr>
            <w:ins w:id="557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58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CAEA3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59" w:author="尹湘红" w:date="2026-03-13T11:08:56Z"/>
              </w:rPr>
            </w:pPr>
            <w:ins w:id="56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61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48EFC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62" w:author="尹湘红" w:date="2026-03-13T11:08:56Z"/>
              </w:rPr>
            </w:pPr>
            <w:ins w:id="56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64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A441C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65" w:author="尹湘红" w:date="2026-03-13T11:08:56Z"/>
              </w:rPr>
            </w:pPr>
            <w:ins w:id="566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67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EA8AA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68" w:author="尹湘红" w:date="2026-03-13T11:08:56Z"/>
              </w:rPr>
            </w:pPr>
            <w:ins w:id="56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250.0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70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50541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71" w:author="尹湘红" w:date="2026-03-13T11:08:56Z"/>
              </w:rPr>
            </w:pPr>
            <w:ins w:id="57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250.0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73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EB2ED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574" w:author="尹湘红" w:date="2026-03-13T11:08:56Z"/>
              </w:rPr>
            </w:pPr>
            <w:ins w:id="57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4153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77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576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78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D6B47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79" w:author="尹湘红" w:date="2026-03-13T11:08:56Z"/>
              </w:rPr>
            </w:pPr>
            <w:ins w:id="58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道路运输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81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8C94E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82" w:author="尹湘红" w:date="2026-03-13T11:08:56Z"/>
              </w:rPr>
            </w:pPr>
            <w:ins w:id="58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8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8A85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85" w:author="尹湘红" w:date="2026-03-13T11:08:56Z"/>
              </w:rPr>
            </w:pPr>
            <w:ins w:id="58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-12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8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460F4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88" w:author="尹湘红" w:date="2026-03-13T11:08:56Z"/>
              </w:rPr>
            </w:pPr>
            <w:ins w:id="58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-85.7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90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5D618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91" w:author="尹湘红" w:date="2026-03-13T11:08:56Z"/>
              </w:rPr>
            </w:pPr>
            <w:ins w:id="59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93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94CEF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94" w:author="尹湘红" w:date="2026-03-13T11:08:56Z"/>
              </w:rPr>
            </w:pPr>
            <w:ins w:id="59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-12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96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239E2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597" w:author="尹湘红" w:date="2026-03-13T11:08:56Z"/>
              </w:rPr>
            </w:pPr>
            <w:ins w:id="59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-85.7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599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BD674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00" w:author="尹湘红" w:date="2026-03-13T11:08:56Z"/>
              </w:rPr>
            </w:pPr>
            <w:ins w:id="60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2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02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4A144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03" w:author="尹湘红" w:date="2026-03-13T11:08:56Z"/>
              </w:rPr>
            </w:pPr>
            <w:ins w:id="60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-7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05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DBB49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06" w:author="尹湘红" w:date="2026-03-13T11:08:56Z"/>
              </w:rPr>
            </w:pPr>
            <w:ins w:id="60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-77.8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08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D144D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09" w:author="尹湘红" w:date="2026-03-13T11:08:56Z"/>
              </w:rPr>
            </w:pPr>
            <w:ins w:id="610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145.0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11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9D235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12" w:author="尹湘红" w:date="2026-03-13T11:08:56Z"/>
              </w:rPr>
            </w:pPr>
            <w:ins w:id="61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-875.0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14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45778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15" w:author="尹湘红" w:date="2026-03-13T11:08:56Z"/>
              </w:rPr>
            </w:pPr>
            <w:ins w:id="61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-85.8</w:t>
              </w:r>
            </w:ins>
          </w:p>
        </w:tc>
      </w:tr>
      <w:tr w14:paraId="1204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8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617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19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30BFB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20" w:author="尹湘红" w:date="2026-03-13T11:08:56Z"/>
              </w:rPr>
            </w:pPr>
            <w:ins w:id="62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铁路运输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22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FB261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23" w:author="尹湘红" w:date="2026-03-13T11:08:56Z"/>
              </w:rPr>
            </w:pPr>
            <w:ins w:id="62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25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D4542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26" w:author="尹湘红" w:date="2026-03-13T11:08:56Z"/>
              </w:rPr>
            </w:pPr>
            <w:ins w:id="62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28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6BBEB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29" w:author="尹湘红" w:date="2026-03-13T11:08:56Z"/>
              </w:rPr>
            </w:pPr>
            <w:ins w:id="630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31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AA303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32" w:author="尹湘红" w:date="2026-03-13T11:08:56Z"/>
              </w:rPr>
            </w:pPr>
            <w:ins w:id="63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3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BEA1D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35" w:author="尹湘红" w:date="2026-03-13T11:08:56Z"/>
              </w:rPr>
            </w:pPr>
            <w:ins w:id="63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3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2F9EA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38" w:author="尹湘红" w:date="2026-03-13T11:08:56Z"/>
              </w:rPr>
            </w:pPr>
            <w:ins w:id="639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40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285A4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41" w:author="尹湘红" w:date="2026-03-13T11:08:56Z"/>
              </w:rPr>
            </w:pPr>
            <w:ins w:id="64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43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4EE10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44" w:author="尹湘红" w:date="2026-03-13T11:08:56Z"/>
              </w:rPr>
            </w:pPr>
            <w:ins w:id="64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46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818AF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47" w:author="尹湘红" w:date="2026-03-13T11:08:56Z"/>
              </w:rPr>
            </w:pPr>
            <w:ins w:id="648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49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5D99A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50" w:author="尹湘红" w:date="2026-03-13T11:08:56Z"/>
              </w:rPr>
            </w:pPr>
            <w:ins w:id="651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52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F9A8B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53" w:author="尹湘红" w:date="2026-03-13T11:08:56Z"/>
              </w:rPr>
            </w:pPr>
            <w:ins w:id="65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55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AD05F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56" w:author="尹湘红" w:date="2026-03-13T11:08:56Z"/>
              </w:rPr>
            </w:pPr>
            <w:ins w:id="65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4709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59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658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60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2E02F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61" w:author="尹湘红" w:date="2026-03-13T11:08:56Z"/>
              </w:rPr>
            </w:pPr>
            <w:ins w:id="66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农业机械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63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7DF50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64" w:author="尹湘红" w:date="2026-03-13T11:08:56Z"/>
              </w:rPr>
            </w:pPr>
            <w:ins w:id="66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66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AADCE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67" w:author="尹湘红" w:date="2026-03-13T11:08:56Z"/>
              </w:rPr>
            </w:pPr>
            <w:ins w:id="66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69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B7226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70" w:author="尹湘红" w:date="2026-03-13T11:08:56Z"/>
              </w:rPr>
            </w:pPr>
            <w:ins w:id="671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72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CA6AE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73" w:author="尹湘红" w:date="2026-03-13T11:08:56Z"/>
              </w:rPr>
            </w:pPr>
            <w:ins w:id="67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75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5EFED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76" w:author="尹湘红" w:date="2026-03-13T11:08:56Z"/>
              </w:rPr>
            </w:pPr>
            <w:ins w:id="67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78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346C39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79" w:author="尹湘红" w:date="2026-03-13T11:08:56Z"/>
              </w:rPr>
            </w:pPr>
            <w:ins w:id="680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81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02DE4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82" w:author="尹湘红" w:date="2026-03-13T11:08:56Z"/>
              </w:rPr>
            </w:pPr>
            <w:ins w:id="68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84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61B40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85" w:author="尹湘红" w:date="2026-03-13T11:08:56Z"/>
              </w:rPr>
            </w:pPr>
            <w:ins w:id="68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87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D1D6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88" w:author="尹湘红" w:date="2026-03-13T11:08:56Z"/>
              </w:rPr>
            </w:pPr>
            <w:ins w:id="689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90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3AF23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91" w:author="尹湘红" w:date="2026-03-13T11:08:56Z"/>
              </w:rPr>
            </w:pPr>
            <w:ins w:id="692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93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1326B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694" w:author="尹湘红" w:date="2026-03-13T11:08:56Z"/>
              </w:rPr>
            </w:pPr>
            <w:ins w:id="69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0.0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696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576C7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697" w:author="尹湘红" w:date="2026-03-13T11:08:56Z"/>
              </w:rPr>
            </w:pPr>
            <w:ins w:id="69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 </w:t>
              </w:r>
            </w:ins>
          </w:p>
        </w:tc>
      </w:tr>
      <w:tr w14:paraId="4956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00" w:author="尹湘红" w:date="2026-03-13T11:08:5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3" w:hRule="atLeast"/>
          <w:ins w:id="699" w:author="尹湘红" w:date="2026-03-13T11:08:56Z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01" w:author="尹湘红" w:date="2026-03-13T11:08:57Z">
              <w:tcPr>
                <w:tcW w:w="6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299149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02" w:author="尹湘红" w:date="2026-03-13T11:08:56Z"/>
              </w:rPr>
            </w:pPr>
            <w:ins w:id="70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其他</w:t>
              </w:r>
            </w:ins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04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8339A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05" w:author="尹湘红" w:date="2026-03-13T11:08:56Z"/>
              </w:rPr>
            </w:pPr>
            <w:ins w:id="70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07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64AFC7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08" w:author="尹湘红" w:date="2026-03-13T11:08:56Z"/>
              </w:rPr>
            </w:pPr>
            <w:ins w:id="70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10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E2B31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711" w:author="尹湘红" w:date="2026-03-13T11:08:56Z"/>
              </w:rPr>
            </w:pPr>
            <w:ins w:id="712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-1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13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5EC7D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14" w:author="尹湘红" w:date="2026-03-13T11:08:56Z"/>
              </w:rPr>
            </w:pPr>
            <w:ins w:id="715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-100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16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B7036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17" w:author="尹湘红" w:date="2026-03-13T11:08:56Z"/>
              </w:rPr>
            </w:pPr>
            <w:ins w:id="718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19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5D6244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720" w:author="尹湘红" w:date="2026-03-13T11:08:56Z"/>
              </w:rPr>
            </w:pPr>
            <w:ins w:id="721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-2</w:t>
              </w:r>
            </w:ins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22" w:author="尹湘红" w:date="2026-03-13T11:08:57Z">
              <w:tcPr>
                <w:tcW w:w="388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C70E5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23" w:author="尹湘红" w:date="2026-03-13T11:08:56Z"/>
              </w:rPr>
            </w:pPr>
            <w:ins w:id="724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-100</w:t>
              </w:r>
            </w:ins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25" w:author="尹湘红" w:date="2026-03-13T11:08:57Z">
              <w:tcPr>
                <w:tcW w:w="237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82009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26" w:author="尹湘红" w:date="2026-03-13T11:08:56Z"/>
              </w:rPr>
            </w:pPr>
            <w:ins w:id="727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28" w:author="尹湘红" w:date="2026-03-13T11:08:57Z">
              <w:tcPr>
                <w:tcW w:w="339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104457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729" w:author="尹湘红" w:date="2026-03-13T11:08:56Z"/>
              </w:rPr>
            </w:pPr>
            <w:ins w:id="730" w:author="尹湘红" w:date="2026-03-13T11:08:56Z">
              <w:r>
                <w:rPr>
                  <w:rFonts w:hint="default" w:ascii="Times New Roman" w:hAnsi="Times New Roman" w:eastAsia="宋体" w:cs="Times New Roman"/>
                  <w:kern w:val="2"/>
                  <w:sz w:val="21"/>
                  <w:szCs w:val="21"/>
                  <w:lang w:val="en-US" w:eastAsia="zh-CN" w:bidi="ar"/>
                </w:rPr>
                <w:t>0</w:t>
              </w:r>
            </w:ins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31" w:author="尹湘红" w:date="2026-03-13T11:08:57Z">
              <w:tcPr>
                <w:tcW w:w="835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063F99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32" w:author="尹湘红" w:date="2026-03-13T11:08:56Z"/>
              </w:rPr>
            </w:pPr>
            <w:ins w:id="733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0</w:t>
              </w:r>
            </w:ins>
          </w:p>
        </w:tc>
        <w:tc>
          <w:tcPr>
            <w:tcW w:w="3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34" w:author="尹湘红" w:date="2026-03-13T11:08:57Z">
              <w:tcPr>
                <w:tcW w:w="312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709DC5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ins w:id="735" w:author="尹湘红" w:date="2026-03-13T11:08:56Z"/>
              </w:rPr>
            </w:pPr>
            <w:ins w:id="736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-200</w:t>
              </w:r>
            </w:ins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tcPrChange w:id="737" w:author="尹湘红" w:date="2026-03-13T11:08:57Z">
              <w:tcPr>
                <w:tcW w:w="340" w:type="pct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 w14:paraId="409836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ins w:id="738" w:author="尹湘红" w:date="2026-03-13T11:08:56Z"/>
              </w:rPr>
            </w:pPr>
            <w:ins w:id="739" w:author="尹湘红" w:date="2026-03-13T11:08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2"/>
                  <w:sz w:val="18"/>
                  <w:szCs w:val="18"/>
                  <w:lang w:val="en-US" w:eastAsia="zh-CN" w:bidi="ar"/>
                </w:rPr>
                <w:t>-100</w:t>
              </w:r>
            </w:ins>
          </w:p>
        </w:tc>
      </w:tr>
    </w:tbl>
    <w:p w14:paraId="385CAC83">
      <w:pPr>
        <w:pStyle w:val="2"/>
        <w:jc w:val="left"/>
        <w:rPr>
          <w:del w:id="741" w:author="尹湘红" w:date="2026-03-13T11:09:07Z"/>
          <w:rFonts w:hint="eastAsia"/>
        </w:rPr>
        <w:pPrChange w:id="740" w:author="尹湘红" w:date="2026-03-13T11:08:53Z">
          <w:pPr>
            <w:pStyle w:val="2"/>
          </w:pPr>
        </w:pPrChange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007"/>
        <w:gridCol w:w="617"/>
        <w:gridCol w:w="882"/>
        <w:gridCol w:w="1007"/>
        <w:gridCol w:w="617"/>
        <w:gridCol w:w="882"/>
        <w:gridCol w:w="1007"/>
        <w:gridCol w:w="617"/>
        <w:gridCol w:w="882"/>
        <w:gridCol w:w="2169"/>
        <w:gridCol w:w="809"/>
        <w:gridCol w:w="893"/>
      </w:tblGrid>
      <w:tr w14:paraId="3EFD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del w:id="742" w:author="尹湘红" w:date="2026-03-13T11:08:35Z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E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43" w:author="尹湘红" w:date="2026-03-13T11:08:35Z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del w:id="744" w:author="尹湘红" w:date="2026-03-13T11:08:35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745" w:author="陈彦" w:date="2026-03-12T09:14:57Z"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delText>衡阳市2026年</w:delText>
              </w:r>
            </w:del>
            <w:del w:id="746" w:author="尹湘红" w:date="2026-03-13T11:08:35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747" w:author="陈彦" w:date="2026-03-12T09:14:57Z"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delText>1-2月份生产安全事故统计表(按管理分类)</w:delText>
              </w:r>
            </w:del>
          </w:p>
        </w:tc>
      </w:tr>
      <w:tr w14:paraId="350C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del w:id="748" w:author="尹湘红" w:date="2026-03-13T11:08:35Z"/>
        </w:trPr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B3BB2">
            <w:pPr>
              <w:jc w:val="left"/>
              <w:rPr>
                <w:del w:id="749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50" w:author="尹湘红" w:date="2026-03-13T11:08:3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751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总计</w:delText>
              </w:r>
            </w:del>
          </w:p>
        </w:tc>
      </w:tr>
      <w:tr w14:paraId="6D9E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del w:id="752" w:author="尹湘红" w:date="2026-03-13T11:08:35Z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BA2FC">
            <w:pPr>
              <w:jc w:val="left"/>
              <w:rPr>
                <w:del w:id="753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54" w:author="尹湘红" w:date="2026-03-13T11:08:35Z"/>
              </w:rPr>
            </w:pPr>
            <w:del w:id="755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事故起数</w:delText>
              </w:r>
            </w:del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D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56" w:author="尹湘红" w:date="2026-03-13T11:08:35Z"/>
              </w:rPr>
            </w:pPr>
            <w:del w:id="757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同比</w:delText>
              </w:r>
            </w:del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3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58" w:author="尹湘红" w:date="2026-03-13T11:08:35Z"/>
              </w:rPr>
            </w:pPr>
            <w:del w:id="759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死亡人数</w:delText>
              </w:r>
            </w:del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6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60" w:author="尹湘红" w:date="2026-03-13T11:08:35Z"/>
              </w:rPr>
            </w:pPr>
            <w:del w:id="761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同比</w:delText>
              </w:r>
            </w:del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7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62" w:author="尹湘红" w:date="2026-03-13T11:08:35Z"/>
              </w:rPr>
            </w:pPr>
            <w:del w:id="763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受伤人数</w:delText>
              </w:r>
            </w:del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D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64" w:author="尹湘红" w:date="2026-03-13T11:08:35Z"/>
              </w:rPr>
            </w:pPr>
            <w:del w:id="765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同比</w:delText>
              </w:r>
            </w:del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66" w:author="尹湘红" w:date="2026-03-13T11:08:35Z"/>
              </w:rPr>
            </w:pPr>
            <w:del w:id="767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直接经济损失（万元）</w:delText>
              </w:r>
            </w:del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68" w:author="尹湘红" w:date="2026-03-13T11:08:3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769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同比</w:delText>
              </w:r>
            </w:del>
          </w:p>
        </w:tc>
      </w:tr>
      <w:tr w14:paraId="2FEC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del w:id="770" w:author="尹湘红" w:date="2026-03-13T11:08:35Z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5910">
            <w:pPr>
              <w:jc w:val="left"/>
              <w:rPr>
                <w:del w:id="771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5CC8">
            <w:pPr>
              <w:jc w:val="center"/>
              <w:rPr>
                <w:del w:id="772" w:author="尹湘红" w:date="2026-03-13T11:08:35Z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4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73" w:author="尹湘红" w:date="2026-03-13T11:08:35Z"/>
              </w:rPr>
            </w:pPr>
            <w:del w:id="774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75" w:author="尹湘红" w:date="2026-03-13T11:08:35Z"/>
              </w:rPr>
            </w:pPr>
            <w:del w:id="776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 %</w:delText>
              </w:r>
            </w:del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BF17">
            <w:pPr>
              <w:jc w:val="center"/>
              <w:rPr>
                <w:del w:id="777" w:author="尹湘红" w:date="2026-03-13T11:08:35Z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78" w:author="尹湘红" w:date="2026-03-13T11:08:35Z"/>
              </w:rPr>
            </w:pPr>
            <w:del w:id="779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A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80" w:author="尹湘红" w:date="2026-03-13T11:08:35Z"/>
              </w:rPr>
            </w:pPr>
            <w:del w:id="781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 %</w:delText>
              </w:r>
            </w:del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C1E36">
            <w:pPr>
              <w:jc w:val="center"/>
              <w:rPr>
                <w:del w:id="782" w:author="尹湘红" w:date="2026-03-13T11:08:35Z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83" w:author="尹湘红" w:date="2026-03-13T11:08:35Z"/>
              </w:rPr>
            </w:pPr>
            <w:del w:id="784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85" w:author="尹湘红" w:date="2026-03-13T11:08:35Z"/>
              </w:rPr>
            </w:pPr>
            <w:del w:id="786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 %</w:delText>
              </w:r>
            </w:del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5A4B">
            <w:pPr>
              <w:jc w:val="center"/>
              <w:rPr>
                <w:del w:id="787" w:author="尹湘红" w:date="2026-03-13T11:08:35Z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88" w:author="尹湘红" w:date="2026-03-13T11:08:35Z"/>
              </w:rPr>
            </w:pPr>
            <w:del w:id="789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2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90" w:author="尹湘红" w:date="2026-03-13T11:08:3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del w:id="791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+,- %</w:delText>
              </w:r>
            </w:del>
          </w:p>
        </w:tc>
      </w:tr>
      <w:tr w14:paraId="1C46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792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4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93" w:author="尹湘红" w:date="2026-03-13T11:08:35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794" w:author="尹湘红" w:date="2026-03-13T11:08:35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合 计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95" w:author="尹湘红" w:date="2026-03-13T11:08:35Z"/>
              </w:rPr>
            </w:pPr>
            <w:del w:id="79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97" w:author="尹湘红" w:date="2026-03-13T11:08:35Z"/>
              </w:rPr>
            </w:pPr>
            <w:del w:id="79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-11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99" w:author="尹湘红" w:date="2026-03-13T11:08:35Z"/>
              </w:rPr>
            </w:pPr>
            <w:del w:id="80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-73.3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01" w:author="尹湘红" w:date="2026-03-13T11:08:35Z"/>
              </w:rPr>
            </w:pPr>
            <w:del w:id="80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8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03" w:author="尹湘红" w:date="2026-03-13T11:08:35Z"/>
              </w:rPr>
            </w:pPr>
            <w:del w:id="80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-12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E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05" w:author="尹湘红" w:date="2026-03-13T11:08:35Z"/>
              </w:rPr>
            </w:pPr>
            <w:del w:id="80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-75.0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3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07" w:author="尹湘红" w:date="2026-03-13T11:08:35Z"/>
              </w:rPr>
            </w:pPr>
            <w:del w:id="80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09" w:author="尹湘红" w:date="2026-03-13T11:08:35Z"/>
              </w:rPr>
            </w:pPr>
            <w:del w:id="81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-7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11" w:author="尹湘红" w:date="2026-03-13T11:08:35Z"/>
              </w:rPr>
            </w:pPr>
            <w:del w:id="81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-77.8</w:delText>
              </w:r>
            </w:del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A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13" w:author="尹湘红" w:date="2026-03-13T11:08:35Z"/>
              </w:rPr>
            </w:pPr>
            <w:del w:id="81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395.0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8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15" w:author="尹湘红" w:date="2026-03-13T11:08:35Z"/>
              </w:rPr>
            </w:pPr>
            <w:del w:id="81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-825.0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6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17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81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-67.6</w:delText>
              </w:r>
            </w:del>
          </w:p>
        </w:tc>
      </w:tr>
      <w:tr w14:paraId="2FB1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819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20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82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煤矿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22" w:author="尹湘红" w:date="2026-03-13T11:08:35Z"/>
              </w:rPr>
            </w:pPr>
            <w:del w:id="82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A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24" w:author="尹湘红" w:date="2026-03-13T11:08:35Z"/>
              </w:rPr>
            </w:pPr>
            <w:del w:id="82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6F63E">
            <w:pPr>
              <w:jc w:val="center"/>
              <w:rPr>
                <w:del w:id="826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27" w:author="尹湘红" w:date="2026-03-13T11:08:35Z"/>
              </w:rPr>
            </w:pPr>
            <w:del w:id="82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9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29" w:author="尹湘红" w:date="2026-03-13T11:08:35Z"/>
              </w:rPr>
            </w:pPr>
            <w:del w:id="83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94C2F">
            <w:pPr>
              <w:jc w:val="center"/>
              <w:rPr>
                <w:del w:id="831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B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32" w:author="尹湘红" w:date="2026-03-13T11:08:35Z"/>
              </w:rPr>
            </w:pPr>
            <w:del w:id="83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4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34" w:author="尹湘红" w:date="2026-03-13T11:08:35Z"/>
              </w:rPr>
            </w:pPr>
            <w:del w:id="83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3CCCA">
            <w:pPr>
              <w:jc w:val="center"/>
              <w:rPr>
                <w:del w:id="836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37" w:author="尹湘红" w:date="2026-03-13T11:08:35Z"/>
              </w:rPr>
            </w:pPr>
            <w:del w:id="83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7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39" w:author="尹湘红" w:date="2026-03-13T11:08:35Z"/>
              </w:rPr>
            </w:pPr>
            <w:del w:id="84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5871D">
            <w:pPr>
              <w:jc w:val="center"/>
              <w:rPr>
                <w:del w:id="841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0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842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43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84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金属非金属矿山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A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45" w:author="尹湘红" w:date="2026-03-13T11:08:35Z"/>
              </w:rPr>
            </w:pPr>
            <w:del w:id="84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47" w:author="尹湘红" w:date="2026-03-13T11:08:35Z"/>
              </w:rPr>
            </w:pPr>
            <w:del w:id="84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6A267">
            <w:pPr>
              <w:jc w:val="center"/>
              <w:rPr>
                <w:del w:id="849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50" w:author="尹湘红" w:date="2026-03-13T11:08:35Z"/>
              </w:rPr>
            </w:pPr>
            <w:del w:id="85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0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52" w:author="尹湘红" w:date="2026-03-13T11:08:35Z"/>
              </w:rPr>
            </w:pPr>
            <w:del w:id="85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E24D9">
            <w:pPr>
              <w:jc w:val="center"/>
              <w:rPr>
                <w:del w:id="854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55" w:author="尹湘红" w:date="2026-03-13T11:08:35Z"/>
              </w:rPr>
            </w:pPr>
            <w:del w:id="85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57" w:author="尹湘红" w:date="2026-03-13T11:08:35Z"/>
              </w:rPr>
            </w:pPr>
            <w:del w:id="85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C3E44">
            <w:pPr>
              <w:jc w:val="center"/>
              <w:rPr>
                <w:del w:id="859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60" w:author="尹湘红" w:date="2026-03-13T11:08:35Z"/>
              </w:rPr>
            </w:pPr>
            <w:del w:id="86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62" w:author="尹湘红" w:date="2026-03-13T11:08:35Z"/>
              </w:rPr>
            </w:pPr>
            <w:del w:id="86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66512">
            <w:pPr>
              <w:jc w:val="center"/>
              <w:rPr>
                <w:del w:id="864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C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865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E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66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86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建筑施工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68" w:author="尹湘红" w:date="2026-03-13T11:08:35Z"/>
              </w:rPr>
            </w:pPr>
            <w:del w:id="86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E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70" w:author="尹湘红" w:date="2026-03-13T11:08:35Z"/>
              </w:rPr>
            </w:pPr>
            <w:del w:id="87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46F86">
            <w:pPr>
              <w:jc w:val="center"/>
              <w:rPr>
                <w:del w:id="872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B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73" w:author="尹湘红" w:date="2026-03-13T11:08:35Z"/>
              </w:rPr>
            </w:pPr>
            <w:del w:id="87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2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75" w:author="尹湘红" w:date="2026-03-13T11:08:35Z"/>
              </w:rPr>
            </w:pPr>
            <w:del w:id="87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97786">
            <w:pPr>
              <w:jc w:val="center"/>
              <w:rPr>
                <w:del w:id="877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0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78" w:author="尹湘红" w:date="2026-03-13T11:08:35Z"/>
              </w:rPr>
            </w:pPr>
            <w:del w:id="87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A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80" w:author="尹湘红" w:date="2026-03-13T11:08:35Z"/>
              </w:rPr>
            </w:pPr>
            <w:del w:id="88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E2EB5">
            <w:pPr>
              <w:jc w:val="center"/>
              <w:rPr>
                <w:del w:id="882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A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83" w:author="尹湘红" w:date="2026-03-13T11:08:35Z"/>
              </w:rPr>
            </w:pPr>
            <w:del w:id="88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85" w:author="尹湘红" w:date="2026-03-13T11:08:35Z"/>
              </w:rPr>
            </w:pPr>
            <w:del w:id="88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1065">
            <w:pPr>
              <w:jc w:val="center"/>
              <w:rPr>
                <w:del w:id="887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8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888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89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89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化工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7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91" w:author="尹湘红" w:date="2026-03-13T11:08:35Z"/>
              </w:rPr>
            </w:pPr>
            <w:del w:id="89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2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93" w:author="尹湘红" w:date="2026-03-13T11:08:35Z"/>
              </w:rPr>
            </w:pPr>
            <w:del w:id="89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79407">
            <w:pPr>
              <w:jc w:val="center"/>
              <w:rPr>
                <w:del w:id="895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96" w:author="尹湘红" w:date="2026-03-13T11:08:35Z"/>
              </w:rPr>
            </w:pPr>
            <w:del w:id="89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98" w:author="尹湘红" w:date="2026-03-13T11:08:35Z"/>
              </w:rPr>
            </w:pPr>
            <w:del w:id="89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155DE">
            <w:pPr>
              <w:jc w:val="center"/>
              <w:rPr>
                <w:del w:id="900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E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01" w:author="尹湘红" w:date="2026-03-13T11:08:35Z"/>
              </w:rPr>
            </w:pPr>
            <w:del w:id="90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03" w:author="尹湘红" w:date="2026-03-13T11:08:35Z"/>
              </w:rPr>
            </w:pPr>
            <w:del w:id="90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3669">
            <w:pPr>
              <w:jc w:val="center"/>
              <w:rPr>
                <w:del w:id="905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F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06" w:author="尹湘红" w:date="2026-03-13T11:08:35Z"/>
              </w:rPr>
            </w:pPr>
            <w:del w:id="90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C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08" w:author="尹湘红" w:date="2026-03-13T11:08:35Z"/>
              </w:rPr>
            </w:pPr>
            <w:del w:id="90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25268">
            <w:pPr>
              <w:jc w:val="center"/>
              <w:rPr>
                <w:del w:id="910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2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911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12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91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机械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D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14" w:author="尹湘红" w:date="2026-03-13T11:08:35Z"/>
              </w:rPr>
            </w:pPr>
            <w:del w:id="91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16" w:author="尹湘红" w:date="2026-03-13T11:08:35Z"/>
              </w:rPr>
            </w:pPr>
            <w:del w:id="91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56F7E">
            <w:pPr>
              <w:jc w:val="center"/>
              <w:rPr>
                <w:del w:id="918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2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19" w:author="尹湘红" w:date="2026-03-13T11:08:35Z"/>
              </w:rPr>
            </w:pPr>
            <w:del w:id="92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21" w:author="尹湘红" w:date="2026-03-13T11:08:35Z"/>
              </w:rPr>
            </w:pPr>
            <w:del w:id="92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25B0F">
            <w:pPr>
              <w:jc w:val="center"/>
              <w:rPr>
                <w:del w:id="923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24" w:author="尹湘红" w:date="2026-03-13T11:08:35Z"/>
              </w:rPr>
            </w:pPr>
            <w:del w:id="92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C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26" w:author="尹湘红" w:date="2026-03-13T11:08:35Z"/>
              </w:rPr>
            </w:pPr>
            <w:del w:id="92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DD168">
            <w:pPr>
              <w:jc w:val="center"/>
              <w:rPr>
                <w:del w:id="928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29" w:author="尹湘红" w:date="2026-03-13T11:08:35Z"/>
              </w:rPr>
            </w:pPr>
            <w:del w:id="93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7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31" w:author="尹湘红" w:date="2026-03-13T11:08:35Z"/>
              </w:rPr>
            </w:pPr>
            <w:del w:id="93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4BAD">
            <w:pPr>
              <w:jc w:val="center"/>
              <w:rPr>
                <w:del w:id="933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F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934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D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35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93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有色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9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37" w:author="尹湘红" w:date="2026-03-13T11:08:35Z"/>
              </w:rPr>
            </w:pPr>
            <w:del w:id="93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9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39" w:author="尹湘红" w:date="2026-03-13T11:08:35Z"/>
              </w:rPr>
            </w:pPr>
            <w:del w:id="94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2BC80">
            <w:pPr>
              <w:jc w:val="center"/>
              <w:rPr>
                <w:del w:id="941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42" w:author="尹湘红" w:date="2026-03-13T11:08:35Z"/>
              </w:rPr>
            </w:pPr>
            <w:del w:id="94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E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44" w:author="尹湘红" w:date="2026-03-13T11:08:35Z"/>
              </w:rPr>
            </w:pPr>
            <w:del w:id="94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9D206">
            <w:pPr>
              <w:jc w:val="center"/>
              <w:rPr>
                <w:del w:id="946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47" w:author="尹湘红" w:date="2026-03-13T11:08:35Z"/>
              </w:rPr>
            </w:pPr>
            <w:del w:id="94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4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49" w:author="尹湘红" w:date="2026-03-13T11:08:35Z"/>
              </w:rPr>
            </w:pPr>
            <w:del w:id="95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FBCDF">
            <w:pPr>
              <w:jc w:val="center"/>
              <w:rPr>
                <w:del w:id="951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7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52" w:author="尹湘红" w:date="2026-03-13T11:08:35Z"/>
              </w:rPr>
            </w:pPr>
            <w:del w:id="95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54" w:author="尹湘红" w:date="2026-03-13T11:08:35Z"/>
              </w:rPr>
            </w:pPr>
            <w:del w:id="95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E878">
            <w:pPr>
              <w:jc w:val="center"/>
              <w:rPr>
                <w:del w:id="956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2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957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B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58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95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建材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60" w:author="尹湘红" w:date="2026-03-13T11:08:35Z"/>
              </w:rPr>
            </w:pPr>
            <w:del w:id="96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F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62" w:author="尹湘红" w:date="2026-03-13T11:08:35Z"/>
              </w:rPr>
            </w:pPr>
            <w:del w:id="96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C3E7A">
            <w:pPr>
              <w:jc w:val="center"/>
              <w:rPr>
                <w:del w:id="964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6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65" w:author="尹湘红" w:date="2026-03-13T11:08:35Z"/>
              </w:rPr>
            </w:pPr>
            <w:del w:id="96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9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67" w:author="尹湘红" w:date="2026-03-13T11:08:35Z"/>
              </w:rPr>
            </w:pPr>
            <w:del w:id="96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824BA">
            <w:pPr>
              <w:jc w:val="center"/>
              <w:rPr>
                <w:del w:id="969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70" w:author="尹湘红" w:date="2026-03-13T11:08:35Z"/>
              </w:rPr>
            </w:pPr>
            <w:del w:id="97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72" w:author="尹湘红" w:date="2026-03-13T11:08:35Z"/>
              </w:rPr>
            </w:pPr>
            <w:del w:id="973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C8596">
            <w:pPr>
              <w:jc w:val="center"/>
              <w:rPr>
                <w:del w:id="974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0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75" w:author="尹湘红" w:date="2026-03-13T11:08:35Z"/>
              </w:rPr>
            </w:pPr>
            <w:del w:id="97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3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77" w:author="尹湘红" w:date="2026-03-13T11:08:35Z"/>
              </w:rPr>
            </w:pPr>
            <w:del w:id="97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7752">
            <w:pPr>
              <w:jc w:val="center"/>
              <w:rPr>
                <w:del w:id="979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0E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980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81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98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商贸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83" w:author="尹湘红" w:date="2026-03-13T11:08:35Z"/>
              </w:rPr>
            </w:pPr>
            <w:del w:id="98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8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85" w:author="尹湘红" w:date="2026-03-13T11:08:35Z"/>
              </w:rPr>
            </w:pPr>
            <w:del w:id="98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CCA35">
            <w:pPr>
              <w:jc w:val="center"/>
              <w:rPr>
                <w:del w:id="987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88" w:author="尹湘红" w:date="2026-03-13T11:08:35Z"/>
              </w:rPr>
            </w:pPr>
            <w:del w:id="98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0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90" w:author="尹湘红" w:date="2026-03-13T11:08:35Z"/>
              </w:rPr>
            </w:pPr>
            <w:del w:id="99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E83E4">
            <w:pPr>
              <w:jc w:val="center"/>
              <w:rPr>
                <w:del w:id="992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8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93" w:author="尹湘红" w:date="2026-03-13T11:08:35Z"/>
              </w:rPr>
            </w:pPr>
            <w:del w:id="99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95" w:author="尹湘红" w:date="2026-03-13T11:08:35Z"/>
              </w:rPr>
            </w:pPr>
            <w:del w:id="99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879C9">
            <w:pPr>
              <w:jc w:val="center"/>
              <w:rPr>
                <w:del w:id="997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D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98" w:author="尹湘红" w:date="2026-03-13T11:08:35Z"/>
              </w:rPr>
            </w:pPr>
            <w:del w:id="99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C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00" w:author="尹湘红" w:date="2026-03-13T11:08:35Z"/>
              </w:rPr>
            </w:pPr>
            <w:del w:id="1001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B088F">
            <w:pPr>
              <w:jc w:val="center"/>
              <w:rPr>
                <w:del w:id="1002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4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1003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04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00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工商贸其他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3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06" w:author="尹湘红" w:date="2026-03-13T11:08:35Z"/>
              </w:rPr>
            </w:pPr>
            <w:del w:id="100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7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08" w:author="尹湘红" w:date="2026-03-13T11:08:35Z"/>
              </w:rPr>
            </w:pPr>
            <w:del w:id="100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EA373">
            <w:pPr>
              <w:jc w:val="center"/>
              <w:rPr>
                <w:del w:id="1010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11" w:author="尹湘红" w:date="2026-03-13T11:08:35Z"/>
              </w:rPr>
            </w:pPr>
            <w:del w:id="101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6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13" w:author="尹湘红" w:date="2026-03-13T11:08:35Z"/>
              </w:rPr>
            </w:pPr>
            <w:del w:id="101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7CC55">
            <w:pPr>
              <w:jc w:val="center"/>
              <w:rPr>
                <w:del w:id="1015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16" w:author="尹湘红" w:date="2026-03-13T11:08:35Z"/>
              </w:rPr>
            </w:pPr>
            <w:del w:id="101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18" w:author="尹湘红" w:date="2026-03-13T11:08:35Z"/>
              </w:rPr>
            </w:pPr>
            <w:del w:id="101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5ECC7">
            <w:pPr>
              <w:jc w:val="center"/>
              <w:rPr>
                <w:del w:id="1020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E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21" w:author="尹湘红" w:date="2026-03-13T11:08:35Z"/>
              </w:rPr>
            </w:pPr>
            <w:del w:id="102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250.0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F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23" w:author="尹湘红" w:date="2026-03-13T11:08:35Z"/>
              </w:rPr>
            </w:pPr>
            <w:del w:id="102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250.0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3DFE5">
            <w:pPr>
              <w:jc w:val="center"/>
              <w:rPr>
                <w:del w:id="1025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1A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1026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F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27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02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道路运输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E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29" w:author="尹湘红" w:date="2026-03-13T11:08:35Z"/>
              </w:rPr>
            </w:pPr>
            <w:del w:id="103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E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31" w:author="尹湘红" w:date="2026-03-13T11:08:35Z"/>
              </w:rPr>
            </w:pPr>
            <w:del w:id="103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-12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33" w:author="尹湘红" w:date="2026-03-13T11:08:35Z"/>
              </w:rPr>
            </w:pPr>
            <w:del w:id="103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-85.7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F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35" w:author="尹湘红" w:date="2026-03-13T11:08:35Z"/>
              </w:rPr>
            </w:pPr>
            <w:del w:id="103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4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37" w:author="尹湘红" w:date="2026-03-13T11:08:35Z"/>
              </w:rPr>
            </w:pPr>
            <w:del w:id="103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-12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9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39" w:author="尹湘红" w:date="2026-03-13T11:08:35Z"/>
              </w:rPr>
            </w:pPr>
            <w:del w:id="104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-85.7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41" w:author="尹湘红" w:date="2026-03-13T11:08:35Z"/>
              </w:rPr>
            </w:pPr>
            <w:del w:id="104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43" w:author="尹湘红" w:date="2026-03-13T11:08:35Z"/>
              </w:rPr>
            </w:pPr>
            <w:del w:id="104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-7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45" w:author="尹湘红" w:date="2026-03-13T11:08:35Z"/>
              </w:rPr>
            </w:pPr>
            <w:del w:id="1046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-77.8</w:delText>
              </w:r>
            </w:del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A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47" w:author="尹湘红" w:date="2026-03-13T11:08:35Z"/>
              </w:rPr>
            </w:pPr>
            <w:del w:id="104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145.0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F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49" w:author="尹湘红" w:date="2026-03-13T11:08:35Z"/>
              </w:rPr>
            </w:pPr>
            <w:del w:id="105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-875.0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7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51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05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-85.8</w:delText>
              </w:r>
            </w:del>
          </w:p>
        </w:tc>
      </w:tr>
      <w:tr w14:paraId="4985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1053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54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05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铁路运输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8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56" w:author="尹湘红" w:date="2026-03-13T11:08:35Z"/>
              </w:rPr>
            </w:pPr>
            <w:del w:id="105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9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58" w:author="尹湘红" w:date="2026-03-13T11:08:35Z"/>
              </w:rPr>
            </w:pPr>
            <w:del w:id="105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7BD4">
            <w:pPr>
              <w:jc w:val="center"/>
              <w:rPr>
                <w:del w:id="1060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7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61" w:author="尹湘红" w:date="2026-03-13T11:08:35Z"/>
              </w:rPr>
            </w:pPr>
            <w:del w:id="106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63" w:author="尹湘红" w:date="2026-03-13T11:08:35Z"/>
              </w:rPr>
            </w:pPr>
            <w:del w:id="106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6C441">
            <w:pPr>
              <w:jc w:val="center"/>
              <w:rPr>
                <w:del w:id="1065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66" w:author="尹湘红" w:date="2026-03-13T11:08:35Z"/>
              </w:rPr>
            </w:pPr>
            <w:del w:id="106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68" w:author="尹湘红" w:date="2026-03-13T11:08:35Z"/>
              </w:rPr>
            </w:pPr>
            <w:del w:id="1069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2E1D0">
            <w:pPr>
              <w:jc w:val="center"/>
              <w:rPr>
                <w:del w:id="1070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A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71" w:author="尹湘红" w:date="2026-03-13T11:08:35Z"/>
              </w:rPr>
            </w:pPr>
            <w:del w:id="107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1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73" w:author="尹湘红" w:date="2026-03-13T11:08:35Z"/>
              </w:rPr>
            </w:pPr>
            <w:del w:id="1074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CB1CE">
            <w:pPr>
              <w:jc w:val="center"/>
              <w:rPr>
                <w:del w:id="1075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E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del w:id="1076" w:author="尹湘红" w:date="2026-03-13T11:08:35Z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3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77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del w:id="1078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农业机械</w:delText>
              </w:r>
            </w:del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79" w:author="尹湘红" w:date="2026-03-13T11:08:35Z"/>
              </w:rPr>
            </w:pPr>
            <w:del w:id="108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0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81" w:author="尹湘红" w:date="2026-03-13T11:08:35Z"/>
              </w:rPr>
            </w:pPr>
            <w:del w:id="108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99FDF">
            <w:pPr>
              <w:jc w:val="center"/>
              <w:rPr>
                <w:del w:id="1083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6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84" w:author="尹湘红" w:date="2026-03-13T11:08:35Z"/>
              </w:rPr>
            </w:pPr>
            <w:del w:id="108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86" w:author="尹湘红" w:date="2026-03-13T11:08:35Z"/>
              </w:rPr>
            </w:pPr>
            <w:del w:id="108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D3D27">
            <w:pPr>
              <w:jc w:val="center"/>
              <w:rPr>
                <w:del w:id="1088" w:author="尹湘红" w:date="2026-03-13T11:08:35Z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0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89" w:author="尹湘红" w:date="2026-03-13T11:08:35Z"/>
              </w:rPr>
            </w:pPr>
            <w:del w:id="1090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3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1" w:author="尹湘红" w:date="2026-03-13T11:08:35Z"/>
              </w:rPr>
            </w:pPr>
            <w:del w:id="1092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2C369">
            <w:pPr>
              <w:jc w:val="center"/>
              <w:rPr>
                <w:del w:id="1093" w:author="尹湘红" w:date="2026-03-13T11:08:35Z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6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4" w:author="尹湘红" w:date="2026-03-13T11:08:35Z"/>
              </w:rPr>
            </w:pPr>
            <w:del w:id="1095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96" w:author="尹湘红" w:date="2026-03-13T11:08:35Z"/>
              </w:rPr>
            </w:pPr>
            <w:del w:id="1097" w:author="尹湘红" w:date="2026-03-13T11:08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0.0</w:delText>
              </w:r>
            </w:del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3241">
            <w:pPr>
              <w:jc w:val="center"/>
              <w:rPr>
                <w:del w:id="1098" w:author="尹湘红" w:date="2026-03-13T11:08:35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653631B">
      <w:pPr>
        <w:widowControl/>
        <w:rPr>
          <w:rFonts w:hint="default" w:ascii="Times New Roman" w:hAnsi="Times New Roman" w:eastAsia="黑体" w:cs="Times New Roman"/>
          <w:sz w:val="28"/>
          <w:szCs w:val="28"/>
        </w:rPr>
        <w:sectPr>
          <w:pgSz w:w="16838" w:h="11906" w:orient="landscape"/>
          <w:pgMar w:top="1587" w:right="2098" w:bottom="1474" w:left="1985" w:header="851" w:footer="992" w:gutter="0"/>
          <w:pgNumType w:fmt="decimal"/>
          <w:cols w:space="0" w:num="1"/>
          <w:formProt w:val="1"/>
          <w:rtlGutter w:val="0"/>
          <w:docGrid w:type="lines" w:linePitch="315" w:charSpace="0"/>
        </w:sectPr>
      </w:pPr>
    </w:p>
    <w:p w14:paraId="65DC786F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 w14:paraId="7D757D7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衡阳市2026年</w:t>
      </w:r>
      <w:del w:id="1099" w:author="陈彦" w:date="2026-03-12T09:14:43Z">
        <w:r>
          <w:rPr>
            <w:rFonts w:hint="default" w:ascii="方正小标宋简体" w:hAnsi="方正小标宋简体" w:eastAsia="方正小标宋简体" w:cs="方正小标宋简体"/>
            <w:b w:val="0"/>
            <w:bCs w:val="0"/>
            <w:sz w:val="36"/>
            <w:szCs w:val="36"/>
            <w:lang w:val="en-US" w:eastAsia="zh-CN"/>
          </w:rPr>
          <w:delText>1</w:delText>
        </w:r>
      </w:del>
      <w:ins w:id="1100" w:author="陈彦" w:date="2026-03-12T09:14:43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36"/>
            <w:szCs w:val="36"/>
            <w:lang w:val="en-US" w:eastAsia="zh-CN"/>
          </w:rPr>
          <w:t>2</w:t>
        </w:r>
      </w:ins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月份平均违法次数较多的货运企业</w:t>
      </w:r>
    </w:p>
    <w:tbl>
      <w:tblPr>
        <w:tblStyle w:val="8"/>
        <w:tblW w:w="9091" w:type="dxa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101" w:author="陈彦" w:date="2026-03-12T09:16:02Z">
          <w:tblPr>
            <w:tblStyle w:val="8"/>
            <w:tblW w:w="9004" w:type="dxa"/>
            <w:tblInd w:w="91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455"/>
        <w:gridCol w:w="1100"/>
        <w:gridCol w:w="841"/>
        <w:gridCol w:w="1069"/>
        <w:gridCol w:w="1626"/>
        <w:tblGridChange w:id="1102">
          <w:tblGrid>
            <w:gridCol w:w="4299"/>
            <w:gridCol w:w="1169"/>
            <w:gridCol w:w="841"/>
            <w:gridCol w:w="1069"/>
            <w:gridCol w:w="1626"/>
          </w:tblGrid>
        </w:tblGridChange>
      </w:tblGrid>
      <w:tr w14:paraId="57DA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3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85" w:hRule="atLeast"/>
          <w:tblHeader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04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5E9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05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公司名称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06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901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07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08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所属</w:t>
            </w:r>
          </w:p>
          <w:p w14:paraId="70AC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09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辖区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10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94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11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违法次数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12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F1B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13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保有量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14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BF9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15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16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平均</w:t>
            </w:r>
          </w:p>
          <w:p w14:paraId="521F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17" w:author="陈彦" w:date="2026-03-12T09:15:31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违法数</w:t>
            </w:r>
          </w:p>
        </w:tc>
      </w:tr>
      <w:tr w14:paraId="0CD9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18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19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291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湖南世通物流有限公司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0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550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蒸湘区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1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7E1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2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860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3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13E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0.200</w:t>
            </w:r>
            <w:del w:id="1124" w:author="陈彦" w:date="2026-03-12T09:17:24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32BE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25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6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82C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衡阳锦彩物流有限公司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7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8A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蒸湘区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8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FBC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29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A11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30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EB1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0.200</w:t>
            </w:r>
            <w:del w:id="1131" w:author="陈彦" w:date="2026-03-12T09:17:27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72E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32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33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20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衡东申通快递有限公司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34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425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衡东县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35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865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36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A6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37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1A6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0.200</w:t>
            </w:r>
            <w:del w:id="1138" w:author="陈彦" w:date="2026-03-12T09:18:48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3524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39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0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78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王一实业集团衡阳香江百货有限公司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1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8D9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2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8A7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3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151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4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5C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0.167</w:t>
            </w:r>
            <w:del w:id="1145" w:author="陈彦" w:date="2026-03-12T09:18:50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04FD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46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7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D18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耒阳七顺货物运输有限公司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8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23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耒阳市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9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B02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0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A4E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1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67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0.167</w:t>
            </w:r>
            <w:del w:id="1152" w:author="陈彦" w:date="2026-03-12T09:18:58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5D27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3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4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38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衡南慧江混凝土有限公司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5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F49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衡南县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6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33C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7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FE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8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2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0.147</w:t>
            </w:r>
            <w:del w:id="1159" w:author="陈彦" w:date="2026-03-12T09:19:00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AED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60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1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D1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衡阳市恒鑫新能源汽车服务有限公司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2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9B4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蒸湘区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3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9B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4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6FE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5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37F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0.130</w:t>
            </w:r>
            <w:del w:id="1166" w:author="陈彦" w:date="2026-03-12T09:19:02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5FC5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67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8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920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湖南星马科技有限公司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69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3E8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0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CF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1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21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2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A71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0.125</w:t>
            </w:r>
            <w:del w:id="1173" w:author="陈彦" w:date="2026-03-12T09:19:05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5168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4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5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19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衡南晟辉运输有限公司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6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C8A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衡南县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7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512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8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2B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9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CB5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0.125</w:t>
            </w:r>
            <w:del w:id="1180" w:author="陈彦" w:date="2026-03-12T09:19:06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EB0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1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82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BB0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衡阳市万邦新能运输有限公司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83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E63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珠晖区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84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28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85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69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86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3E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0.121</w:t>
            </w:r>
            <w:del w:id="1187" w:author="陈彦" w:date="2026-03-12T09:18:44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11F7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8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89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D6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祁东县志平物流运输有限公司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0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9F3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祁东县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1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7BC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2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322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3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F5B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0.111</w:t>
            </w:r>
            <w:del w:id="1194" w:author="陈彦" w:date="2026-03-12T09:19:10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4B1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95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6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C93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衡阳市丰盛物流有限公司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7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2C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衡东县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8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0D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9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2CF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00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D2B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0.111</w:t>
            </w:r>
            <w:del w:id="1201" w:author="陈彦" w:date="2026-03-12T09:30:38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5DF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02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03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0E0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养乐多（中国）投资有限公司衡阳分公司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04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7C2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05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07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06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57E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07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2DC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0.100</w:t>
            </w:r>
            <w:del w:id="1208" w:author="陈彦" w:date="2026-03-12T09:30:39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3B8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09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0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6F0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湖南新冲矿业有限公司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1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2E4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衡东县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2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18D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3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0C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4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ABA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0.100</w:t>
            </w:r>
            <w:del w:id="1215" w:author="陈彦" w:date="2026-03-12T09:30:40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105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6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7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F65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衡阳湘驰运输有限公司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8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AAB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9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A2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0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BCA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1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2AF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0.100</w:t>
            </w:r>
            <w:del w:id="1222" w:author="陈彦" w:date="2026-03-12T09:17:18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EB9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3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4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E49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衡阳市华翔运输有限公司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5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79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衡阳县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6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44A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7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2D5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8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BC6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0.097</w:t>
            </w:r>
            <w:del w:id="1229" w:author="陈彦" w:date="2026-03-12T09:17:21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28B0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0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1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DED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衡阳雁城新能源汽车销售服务有限责任公司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2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61F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3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69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4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A48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5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01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0.093</w:t>
            </w:r>
            <w:del w:id="1236" w:author="陈彦" w:date="2026-03-12T09:17:03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D25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37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8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989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衡阳市南岳区伟昌渣土运输有限责任公司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9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58B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南岳区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0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7D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1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2F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2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855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0.091</w:t>
            </w:r>
            <w:del w:id="1243" w:author="陈彦" w:date="2026-03-12T09:17:03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BFD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44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5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5D9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衡阳东泓供应链管理有限公司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6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4CD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衡山县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7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5F7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8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BD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9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6E4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0.087</w:t>
            </w:r>
            <w:del w:id="1250" w:author="陈彦" w:date="2026-03-12T09:17:04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182A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1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52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686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衡阳万玲运输有限公司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53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036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雁峰区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54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03B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55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6E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56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543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0.083</w:t>
            </w:r>
            <w:del w:id="1257" w:author="陈彦" w:date="2026-03-12T09:17:05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29F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58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59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88B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衡阳市盈通供应链管理有限公司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0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A5C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蒸湘区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1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46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2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00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3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6C1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0.083</w:t>
            </w:r>
            <w:del w:id="1264" w:author="陈彦" w:date="2026-03-12T09:17:06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096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65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6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2C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耒阳市鼎星运输有限公司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7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DF2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耒阳市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8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F9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9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560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0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472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0.067</w:t>
            </w:r>
            <w:del w:id="1271" w:author="陈彦" w:date="2026-03-12T09:17:06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53E9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72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3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58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耒阳市云帆运输有限公司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4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9BD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5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18F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6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3B4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7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ECD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0.063</w:t>
            </w:r>
            <w:del w:id="1278" w:author="陈彦" w:date="2026-03-12T09:17:07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27BC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79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0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3A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衡阳市鑫宏富物流运输有限公司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1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72B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2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345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3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09E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4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3E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0.057</w:t>
            </w:r>
            <w:del w:id="1285" w:author="陈彦" w:date="2026-03-12T09:17:08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BF7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86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7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A84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湖南建衡胜晖物流有限公司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8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D2F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9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63E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0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89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1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778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0.053</w:t>
            </w:r>
            <w:del w:id="1292" w:author="陈彦" w:date="2026-03-12T09:17:09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3495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93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4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06A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衡阳市众鑫运输有限公司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5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2EC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6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8B1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7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49F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98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4E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0.053</w:t>
            </w:r>
            <w:del w:id="1299" w:author="陈彦" w:date="2026-03-12T09:17:09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4D1E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00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1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34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衡阳晋海工贸有限公司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2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811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蒸湘区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3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C5A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4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7E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5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8FC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0.050</w:t>
            </w:r>
            <w:del w:id="1306" w:author="陈彦" w:date="2026-03-12T09:17:10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0B1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07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8" w:author="陈彦" w:date="2026-03-12T09:16:02Z">
              <w:tcPr>
                <w:tcW w:w="42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01D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常宁市海润建材有限公司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9" w:author="陈彦" w:date="2026-03-12T09:16:02Z">
              <w:tcPr>
                <w:tcW w:w="11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17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常宁市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0" w:author="陈彦" w:date="2026-03-12T09:16:02Z">
              <w:tcPr>
                <w:tcW w:w="84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B8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1" w:author="陈彦" w:date="2026-03-12T09:16:02Z">
              <w:tcPr>
                <w:tcW w:w="10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F83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2" w:author="陈彦" w:date="2026-03-12T09:16:02Z">
              <w:tcPr>
                <w:tcW w:w="162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BD3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0.050</w:t>
            </w:r>
            <w:del w:id="1313" w:author="陈彦" w:date="2026-03-12T09:17:11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69BD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14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5" w:author="陈彦" w:date="2026-03-12T09:16:02Z">
              <w:tcPr>
                <w:tcW w:w="4299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A7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衡阳恒航运输有限公司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6" w:author="陈彦" w:date="2026-03-12T09:16:02Z">
              <w:tcPr>
                <w:tcW w:w="1169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218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石鼓区</w:t>
            </w:r>
          </w:p>
        </w:tc>
        <w:tc>
          <w:tcPr>
            <w:tcW w:w="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7" w:author="陈彦" w:date="2026-03-12T09:16:02Z">
              <w:tcPr>
                <w:tcW w:w="841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3A2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8" w:author="陈彦" w:date="2026-03-12T09:16:02Z">
              <w:tcPr>
                <w:tcW w:w="1069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32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1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9" w:author="陈彦" w:date="2026-03-12T09:16:02Z">
              <w:tcPr>
                <w:tcW w:w="1626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E91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0.044</w:t>
            </w:r>
            <w:del w:id="1320" w:author="陈彦" w:date="2026-03-12T09:17:12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  <w:tr w14:paraId="274D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21" w:author="陈彦" w:date="2026-03-12T09:16:0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4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22" w:author="陈彦" w:date="2026-03-12T09:16:02Z">
              <w:tcPr>
                <w:tcW w:w="4299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6CA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湖南仲良运输有限公司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23" w:author="陈彦" w:date="2026-03-12T09:16:02Z">
              <w:tcPr>
                <w:tcW w:w="1169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4E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蒸湘区</w:t>
            </w:r>
          </w:p>
        </w:tc>
        <w:tc>
          <w:tcPr>
            <w:tcW w:w="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24" w:author="陈彦" w:date="2026-03-12T09:16:02Z">
              <w:tcPr>
                <w:tcW w:w="841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15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25" w:author="陈彦" w:date="2026-03-12T09:16:02Z">
              <w:tcPr>
                <w:tcW w:w="1069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396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1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26" w:author="陈彦" w:date="2026-03-12T09:16:02Z">
              <w:tcPr>
                <w:tcW w:w="1626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A1B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0.043</w:t>
            </w:r>
            <w:del w:id="1327" w:author="陈彦" w:date="2026-03-12T09:17:13Z">
              <w:r>
                <w:rPr>
                  <w:rFonts w:hint="default"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6"/>
                  <w:szCs w:val="26"/>
                  <w:u w:val="none"/>
                  <w:lang w:val="en-US" w:eastAsia="zh-CN" w:bidi="ar"/>
                </w:rPr>
                <w:delText xml:space="preserve"> </w:delText>
              </w:r>
            </w:del>
          </w:p>
        </w:tc>
      </w:tr>
    </w:tbl>
    <w:p w14:paraId="01357D1F">
      <w:pPr>
        <w:spacing w:line="240" w:lineRule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信息公开：（依申请公开）</w:t>
      </w:r>
    </w:p>
    <w:tbl>
      <w:tblPr>
        <w:tblStyle w:val="8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7C30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2384542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抄报：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朱健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书记、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中杰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市长、市政府副市长。</w:t>
            </w:r>
          </w:p>
          <w:p w14:paraId="2928C966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抄送：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8"/>
                <w:szCs w:val="28"/>
              </w:rPr>
              <w:t>市纪委监委、市委办、市人大办、市政府办、市政协办、市委组织部。</w:t>
            </w:r>
          </w:p>
        </w:tc>
      </w:tr>
      <w:tr w14:paraId="6C3E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453938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衡阳市应急和安全生产委员会办公室         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del w:id="1328" w:author="陈彦" w:date="2026-03-12T09:16:32Z">
              <w:r>
                <w:rPr>
                  <w:rFonts w:hint="eastAsia" w:eastAsia="仿宋_GB2312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  <w:del w:id="1329" w:author="尹湘红" w:date="2026-03-16T09:20:59Z">
              <w:r>
                <w:rPr>
                  <w:rFonts w:hint="default" w:eastAsia="仿宋_GB2312" w:cs="Times New Roman"/>
                  <w:sz w:val="28"/>
                  <w:szCs w:val="28"/>
                  <w:lang w:val="en-US" w:eastAsia="zh-CN"/>
                </w:rPr>
                <w:delText>0</w:delText>
              </w:r>
            </w:del>
            <w:ins w:id="1330" w:author="陈彦" w:date="2026-03-12T09:16:34Z">
              <w:del w:id="1331" w:author="尹湘红" w:date="2026-03-16T09:20:59Z">
                <w:r>
                  <w:rPr>
                    <w:rFonts w:hint="default" w:eastAsia="仿宋_GB2312" w:cs="Times New Roman"/>
                    <w:sz w:val="28"/>
                    <w:szCs w:val="28"/>
                    <w:lang w:val="en-US" w:eastAsia="zh-CN"/>
                  </w:rPr>
                  <w:delText>2</w:delText>
                </w:r>
              </w:del>
            </w:ins>
            <w:ins w:id="1332" w:author="尹湘红" w:date="2026-03-16T09:20:59Z">
              <w:r>
                <w:rPr>
                  <w:rFonts w:hint="eastAsia" w:eastAsia="仿宋_GB2312" w:cs="Times New Roman"/>
                  <w:sz w:val="28"/>
                  <w:szCs w:val="28"/>
                  <w:lang w:val="en-US" w:eastAsia="zh-CN"/>
                </w:rPr>
                <w:t>3</w:t>
              </w:r>
            </w:ins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1701664D">
      <w:pPr>
        <w:spacing w:line="500" w:lineRule="exact"/>
        <w:ind w:right="-195" w:rightChars="-93"/>
        <w:jc w:val="left"/>
      </w:pPr>
      <w:r>
        <w:rPr>
          <w:rFonts w:hint="default" w:ascii="Times New Roman" w:hAnsi="Times New Roman" w:eastAsia="仿宋_GB2312" w:cs="Times New Roman"/>
          <w:color w:val="000000"/>
          <w:spacing w:val="-11"/>
          <w:sz w:val="28"/>
          <w:szCs w:val="28"/>
        </w:rPr>
        <w:t>承办单位：调查评估和统计科   经办人：尹湘红  电话：8869815   共印45份</w:t>
      </w:r>
    </w:p>
    <w:p w14:paraId="53C110AE"/>
    <w:sectPr>
      <w:pgSz w:w="11906" w:h="16838"/>
      <w:pgMar w:top="2098" w:right="1474" w:bottom="1984" w:left="1587" w:header="851" w:footer="992" w:gutter="0"/>
      <w:pgNumType w:fmt="decimal"/>
      <w:cols w:space="0" w:num="1"/>
      <w:formProt w:val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C06D5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C946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C946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88436D4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尹湘红">
    <w15:presenceInfo w15:providerId="WebOffice Third" w15:userId="ESRMUQNJFENWWPEY:1993972728263720962"/>
  </w15:person>
  <w15:person w15:author="陈彦">
    <w15:presenceInfo w15:providerId="None" w15:userId="陈彦"/>
  </w15:person>
  <w15:person w15:author="何竹">
    <w15:presenceInfo w15:providerId="None" w15:userId="何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5900"/>
    <w:rsid w:val="14FE5CCB"/>
    <w:rsid w:val="270F591E"/>
    <w:rsid w:val="2CDB2A29"/>
    <w:rsid w:val="360D5900"/>
    <w:rsid w:val="36721EAF"/>
    <w:rsid w:val="483C6505"/>
    <w:rsid w:val="49F62C6B"/>
    <w:rsid w:val="515F1555"/>
    <w:rsid w:val="53404825"/>
    <w:rsid w:val="7B4FB282"/>
    <w:rsid w:val="7E3FC816"/>
    <w:rsid w:val="AD773FB7"/>
    <w:rsid w:val="BFAFB587"/>
    <w:rsid w:val="BFF78120"/>
    <w:rsid w:val="E1B31AAB"/>
    <w:rsid w:val="F37EEAEA"/>
    <w:rsid w:val="FBFF8B94"/>
    <w:rsid w:val="FF3F3450"/>
    <w:rsid w:val="FF72960B"/>
    <w:rsid w:val="FFA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w w:val="90"/>
      <w:sz w:val="24"/>
      <w:szCs w:val="20"/>
    </w:rPr>
  </w:style>
  <w:style w:type="paragraph" w:styleId="3">
    <w:name w:val="Body Text"/>
    <w:basedOn w:val="1"/>
    <w:next w:val="4"/>
    <w:unhideWhenUsed/>
    <w:qFormat/>
    <w:uiPriority w:val="99"/>
    <w:rPr>
      <w:rFonts w:ascii="方正书宋_GBK" w:hAnsi="方正书宋_GBK" w:eastAsia="方正书宋_GBK" w:cs="方正书宋_GBK"/>
      <w:sz w:val="32"/>
      <w:szCs w:val="32"/>
      <w:lang w:val="zh-CN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1516</Words>
  <Characters>1752</Characters>
  <Lines>0</Lines>
  <Paragraphs>0</Paragraphs>
  <TotalTime>6</TotalTime>
  <ScaleCrop>false</ScaleCrop>
  <LinksUpToDate>false</LinksUpToDate>
  <CharactersWithSpaces>1766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2026-03-12T18:10:00Z</dcterms:created>
  <dc:creator>尹湘红</dc:creator>
  <cp:lastModifiedBy>尹湘红</cp:lastModifiedBy>
  <cp:lastPrinted>2026-03-16T01:22:56Z</cp:lastPrinted>
  <dcterms:modified xsi:type="dcterms:W3CDTF">2026-03-16T01:26:06Z</dcterms:modified>
  <dc:title>衡阳市应急和安全生产委员会办公室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AF36C8F708F92686D97FB369D512D58F_43</vt:lpwstr>
  </property>
  <property fmtid="{D5CDD505-2E9C-101B-9397-08002B2CF9AE}" pid="4" name="KSOTemplateDocerSaveRecord">
    <vt:lpwstr>eyJoZGlkIjoiNDRkNTM2NWQzMzRjY2NhOWQyNWFhNjMwZmEzNGQ2MjciLCJ1c2VySWQiOiI3NTYyODY5MzQifQ==</vt:lpwstr>
  </property>
</Properties>
</file>