
<file path=[Content_Types].xml><?xml version="1.0" encoding="utf-8"?>
<Types xmlns="http://schemas.openxmlformats.org/package/2006/content-types">
  <Default Extension="rels" ContentType="application/vnd.openxmlformats-package.relationships+xml"/>
  <Default Extension="xml" ContentType="application/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customXml/itemProps1.xml" ContentType="application/vnd.openxmlformats-officedocument.customXmlPropertie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wp14="http://schemas.microsoft.com/office/word/2010/wordprocessingDrawing"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w15="http://schemas.microsoft.com/office/word/2012/wordml" xmlns:a14="http://schemas.microsoft.com/office/drawing/2010/main" mc:Ignorable="w14 w15">
  <w:body>
    <w:p>
      <w:pPr>
        <w:spacing w:line="600" w:lineRule="exact"/>
        <w:jc w:val="left"/>
        <w:pPrChange w:id="15" w:author="kylin" w:date="2024-09-14T11:03:00Z">
          <w:pPr>
            <w:spacing w:line="600" w:lineRule="exact"/>
            <w:jc w:val="center"/>
          </w:pPr>
        </w:pPrChange>
        <w:rPr>
          <w:ins w:id="17" w:author="kylin" w:date="2024-09-14T11:03:00Z"/>
          <w:rFonts w:ascii="黑体" w:eastAsia="黑体" w:cs="黑体" w:hAnsi="黑体" w:hint="eastAsia"/>
          <w:kern w:val="0"/>
          <w:sz w:val="32"/>
          <w:szCs w:val="32"/>
          <w:rPrChange w:id="18" w:author="kylin" w:date="2024-09-14T11:03:00Z">
            <w:rPr>
              <w:ins w:id="19" w:author="kylin" w:date="2024-09-14T11:03:00Z"/>
              <w:rFonts w:ascii="方正小标宋简体" w:eastAsia="方正小标宋简体" w:cs="方正小标宋简体"/>
              <w:kern w:val="0"/>
              <w:sz w:val="44"/>
              <w:szCs w:val="44"/>
            </w:rPr>
          </w:rPrChange>
        </w:rPr>
      </w:pPr>
      <w:ins w:id="16" w:author="kylin" w:date="2024-09-14T11:03:00Z">
        <w:r>
          <w:rPr>
            <w:rFonts w:ascii="黑体" w:eastAsia="黑体" w:cs="黑体" w:hAnsi="黑体"/>
            <w:kern w:val="0"/>
            <w:sz w:val="32"/>
            <w:szCs w:val="32"/>
          </w:rPr>
          <w:t>附件1</w:t>
        </w:r>
      </w:ins>
    </w:p>
    <w:p>
      <w:pPr>
        <w:spacing w:line="600" w:lineRule="exact"/>
        <w:jc w:val="center"/>
        <w:rPr>
          <w:ins w:id="20" w:author="kylin" w:date="2024-09-14T11:03:00Z"/>
          <w:rFonts w:ascii="方正小标宋简体" w:eastAsia="方正小标宋简体" w:cs="方正小标宋简体"/>
          <w:kern w:val="0"/>
          <w:sz w:val="44"/>
          <w:szCs w:val="44"/>
        </w:rPr>
      </w:pPr>
      <w:r>
        <w:rPr>
          <w:rFonts w:ascii="方正小标宋简体" w:eastAsia="方正小标宋简体" w:cs="方正小标宋简体" w:hint="eastAsia"/>
          <w:kern w:val="0"/>
          <w:sz w:val="44"/>
          <w:szCs w:val="44"/>
        </w:rPr>
        <w:t>衡阳市烟草专卖零售许可证办理</w:t>
      </w:r>
    </w:p>
    <w:p>
      <w:pPr>
        <w:spacing w:line="600" w:lineRule="exact"/>
        <w:jc w:val="center"/>
        <w:rPr>
          <w:del w:id="21" w:author="kylin" w:date="2024-09-14T11:03:00Z"/>
          <w:rFonts w:ascii="方正小标宋简体" w:eastAsia="方正小标宋简体" w:cs="方正小标宋简体" w:hint="eastAsia"/>
          <w:kern w:val="0"/>
          <w:sz w:val="44"/>
          <w:szCs w:val="44"/>
        </w:rPr>
      </w:pPr>
    </w:p>
    <w:p>
      <w:pPr>
        <w:spacing w:line="600" w:lineRule="exact"/>
        <w:jc w:val="center"/>
        <w:rPr>
          <w:rFonts w:ascii="方正小标宋简体" w:eastAsia="方正小标宋简体" w:cs="方正小标宋简体"/>
          <w:kern w:val="0"/>
          <w:sz w:val="44"/>
          <w:szCs w:val="44"/>
        </w:rPr>
      </w:pPr>
      <w:r>
        <w:rPr>
          <w:rFonts w:ascii="方正小标宋简体" w:eastAsia="方正小标宋简体" w:cs="方正小标宋简体" w:hint="eastAsia"/>
          <w:kern w:val="0"/>
          <w:sz w:val="44"/>
          <w:szCs w:val="44"/>
        </w:rPr>
        <w:t>排队轮候制度</w:t>
      </w:r>
    </w:p>
    <w:p>
      <w:pPr>
        <w:widowControl/>
        <w:shd w:val="clear" w:color="auto" w:fill="FFFFFF"/>
        <w:spacing w:line="600" w:lineRule="exact"/>
        <w:jc w:val="center"/>
        <w:outlineLvl w:val="1"/>
        <w:rPr>
          <w:rFonts w:ascii="方正楷体_GBK" w:eastAsia="方正楷体_GBK" w:cs="方正楷体_GBK" w:hAnsi="方正楷体_GBK" w:hint="eastAsia"/>
          <w:kern w:val="0"/>
          <w:sz w:val="32"/>
          <w:szCs w:val="32"/>
        </w:rPr>
      </w:pPr>
      <w:r>
        <w:rPr>
          <w:rFonts w:ascii="方正楷体_GBK" w:eastAsia="方正楷体_GBK" w:cs="方正楷体_GBK" w:hAnsi="方正楷体_GBK" w:hint="eastAsia"/>
          <w:kern w:val="0"/>
          <w:sz w:val="32"/>
          <w:szCs w:val="32"/>
        </w:rPr>
        <w:t>（征求意见稿）</w:t>
      </w:r>
    </w:p>
    <w:p>
      <w:pPr>
        <w:widowControl/>
        <w:shd w:val="clear" w:color="auto" w:fill="FFFFFF"/>
        <w:spacing w:line="600" w:lineRule="exact"/>
        <w:jc w:val="center"/>
        <w:outlineLvl w:val="1"/>
        <w:rPr>
          <w:rFonts w:ascii="方正小标宋_GBK" w:eastAsia="方正小标宋_GBK" w:cs="宋体"/>
          <w:kern w:val="0"/>
          <w:sz w:val="36"/>
          <w:szCs w:val="36"/>
        </w:rPr>
      </w:pPr>
    </w:p>
    <w:p>
      <w:pPr>
        <w:pStyle w:val="18"/>
        <w:spacing w:before="0" w:beforeAutospacing="0" w:after="0" w:afterAutospacing="0" w:line="600" w:lineRule="exact"/>
        <w:jc w:val="center"/>
        <w:rPr>
          <w:rFonts w:ascii="黑体" w:eastAsia="黑体"/>
          <w:sz w:val="32"/>
          <w:szCs w:val="32"/>
        </w:rPr>
      </w:pPr>
      <w:r>
        <w:rPr>
          <w:rFonts w:ascii="黑体" w:eastAsia="黑体" w:hint="eastAsia"/>
          <w:sz w:val="32"/>
          <w:szCs w:val="32"/>
        </w:rPr>
        <w:t>第一章</w:t>
      </w:r>
      <w:r>
        <w:rPr>
          <w:rFonts w:hint="eastAsia"/>
          <w:sz w:val="32"/>
          <w:szCs w:val="32"/>
        </w:rPr>
        <w:t xml:space="preserve">  </w:t>
      </w:r>
      <w:r>
        <w:rPr>
          <w:rFonts w:ascii="黑体" w:eastAsia="黑体" w:hint="eastAsia"/>
          <w:sz w:val="32"/>
          <w:szCs w:val="32"/>
        </w:rPr>
        <w:t>总</w:t>
      </w:r>
      <w:r>
        <w:rPr>
          <w:rFonts w:ascii="黑体" w:eastAsia="黑体" w:hint="eastAsia"/>
          <w:sz w:val="32"/>
          <w:szCs w:val="32"/>
          <w:lang w:val="en-US" w:eastAsia="zh-CN"/>
        </w:rPr>
        <w:t xml:space="preserve"> </w:t>
      </w:r>
      <w:r>
        <w:rPr>
          <w:rFonts w:ascii="黑体" w:eastAsia="黑体" w:hint="eastAsia"/>
          <w:sz w:val="32"/>
          <w:szCs w:val="32"/>
        </w:rPr>
        <w:t>则</w:t>
      </w:r>
    </w:p>
    <w:p>
      <w:pPr>
        <w:pStyle w:val="18"/>
        <w:spacing w:before="0" w:beforeAutospacing="0" w:after="0" w:afterAutospacing="0" w:line="600" w:lineRule="exact"/>
        <w:ind w:firstLine="645"/>
        <w:jc w:val="both"/>
        <w:rPr>
          <w:rFonts w:ascii="仿宋_GB2312" w:eastAsia="仿宋_GB2312"/>
          <w:sz w:val="32"/>
          <w:szCs w:val="32"/>
        </w:rPr>
      </w:pPr>
      <w:r>
        <w:rPr>
          <w:rStyle w:val="19"/>
          <w:rFonts w:ascii="仿宋_GB2312" w:eastAsia="仿宋_GB2312" w:cs="Arial" w:hint="eastAsia"/>
          <w:kern w:val="2"/>
          <w:sz w:val="32"/>
          <w:szCs w:val="32"/>
        </w:rPr>
        <w:t>第一条</w:t>
      </w:r>
      <w:r>
        <w:rPr>
          <w:rFonts w:ascii="Lucida Sans" w:eastAsia="仿宋_GB2312" w:hAnsi="Lucida Sans"/>
          <w:sz w:val="32"/>
          <w:szCs w:val="32"/>
        </w:rPr>
        <w:t xml:space="preserve"> </w:t>
      </w:r>
      <w:r>
        <w:rPr>
          <w:rFonts w:ascii="仿宋_GB2312" w:eastAsia="仿宋_GB2312" w:hint="eastAsia"/>
          <w:sz w:val="32"/>
          <w:szCs w:val="32"/>
        </w:rPr>
        <w:t>为贯彻落实《国家烟草专卖局关于印发完善烟草专卖零售许可管理优化政务服务工作指引的通知》（国烟法〔2024〕55号）文件精神，积极探索审批服务便民化措施，回应市场合理化需求，提供更加优质高效的政务服务，进一步提升群众满意度和获得感，根据有关法律、法规规定，结合实际，制定本制度。</w:t>
      </w:r>
    </w:p>
    <w:p>
      <w:pPr>
        <w:pStyle w:val="18"/>
        <w:spacing w:before="0" w:beforeAutospacing="0" w:after="0" w:afterAutospacing="0" w:line="600" w:lineRule="exact"/>
        <w:ind w:firstLine="645"/>
        <w:jc w:val="both"/>
        <w:rPr>
          <w:rFonts w:ascii="仿宋_GB2312" w:eastAsia="仿宋_GB2312"/>
          <w:sz w:val="32"/>
          <w:szCs w:val="32"/>
        </w:rPr>
      </w:pPr>
      <w:r>
        <w:rPr>
          <w:rStyle w:val="19"/>
          <w:rFonts w:ascii="仿宋_GB2312" w:eastAsia="仿宋_GB2312" w:cs="Arial" w:hint="eastAsia"/>
          <w:kern w:val="2"/>
          <w:sz w:val="32"/>
          <w:szCs w:val="32"/>
        </w:rPr>
        <w:t>第二条</w:t>
      </w:r>
      <w:r>
        <w:rPr>
          <w:rFonts w:ascii="Lucida Sans" w:eastAsia="仿宋_GB2312" w:hAnsi="Lucida Sans"/>
          <w:sz w:val="32"/>
          <w:szCs w:val="32"/>
        </w:rPr>
        <w:t xml:space="preserve"> </w:t>
      </w:r>
      <w:r>
        <w:rPr>
          <w:rFonts w:ascii="仿宋_GB2312" w:eastAsia="仿宋_GB2312" w:hint="eastAsia"/>
          <w:sz w:val="32"/>
          <w:szCs w:val="32"/>
        </w:rPr>
        <w:t>本制度应当遵循市场化、法治化原则，</w:t>
      </w:r>
      <w:r>
        <w:rPr>
          <w:rFonts w:ascii="仿宋_GB2312" w:eastAsia="仿宋_GB2312"/>
          <w:sz w:val="32"/>
          <w:szCs w:val="32"/>
        </w:rPr>
        <w:t>坚持</w:t>
      </w:r>
      <w:r>
        <w:rPr>
          <w:rFonts w:ascii="仿宋_GB2312" w:eastAsia="仿宋_GB2312" w:hint="eastAsia"/>
          <w:sz w:val="32"/>
          <w:szCs w:val="32"/>
        </w:rPr>
        <w:t>市场主体权利平等、机会平等、规则平等，构建规则公开透明、监管公平公正、服务便利高效的市场环境，保护市场主体合法权利。</w:t>
      </w:r>
    </w:p>
    <w:p>
      <w:pPr>
        <w:pStyle w:val="18"/>
        <w:spacing w:before="0" w:beforeAutospacing="0" w:after="0" w:afterAutospacing="0" w:line="600" w:lineRule="exact"/>
        <w:ind w:firstLine="645"/>
        <w:jc w:val="both"/>
        <w:rPr>
          <w:rFonts w:ascii="仿宋_GB2312" w:eastAsia="仿宋_GB2312"/>
          <w:sz w:val="32"/>
          <w:szCs w:val="32"/>
        </w:rPr>
      </w:pPr>
      <w:r>
        <w:rPr>
          <w:rStyle w:val="19"/>
          <w:rFonts w:ascii="仿宋_GB2312" w:eastAsia="仿宋_GB2312" w:cs="Arial" w:hint="eastAsia"/>
          <w:kern w:val="2"/>
          <w:sz w:val="32"/>
          <w:szCs w:val="32"/>
        </w:rPr>
        <w:t>第三条</w:t>
      </w:r>
      <w:r>
        <w:rPr>
          <w:rFonts w:ascii="Lucida Sans" w:eastAsia="仿宋_GB2312" w:hAnsi="Lucida Sans"/>
          <w:sz w:val="32"/>
          <w:szCs w:val="32"/>
        </w:rPr>
        <w:t xml:space="preserve"> </w:t>
      </w:r>
      <w:r>
        <w:rPr>
          <w:rFonts w:ascii="仿宋_GB2312" w:eastAsia="仿宋_GB2312" w:hint="eastAsia"/>
          <w:sz w:val="32"/>
          <w:szCs w:val="32"/>
        </w:rPr>
        <w:t>烟草专卖零售许可证办理排队轮候制度，是指在烟草制品零售点单元片区布局模式中，发证机关在零售点规划量无法满足实际需求的情况下，按照申请排队先后顺序排队进行轮候的许可证新办发证制度。实行许可证办理排队轮候制度，旨在进一步合理配置烟草制品零售市场资源，同时确保辖区烟草专卖零售许可公平、公正，烟草制品零售点数量保持总体平稳。</w:t>
      </w:r>
    </w:p>
    <w:p>
      <w:pPr>
        <w:pStyle w:val="15"/>
        <w:spacing w:line="600" w:lineRule="exact"/>
        <w:ind w:left="0"/>
      </w:pPr>
      <w:r>
        <w:rPr>
          <w:rFonts w:hint="eastAsia"/>
        </w:rPr>
        <w:t xml:space="preserve">      </w:t>
      </w:r>
      <w:r>
        <w:rPr>
          <w:rFonts w:ascii="仿宋_GB2312" w:eastAsia="仿宋_GB2312" w:cs="宋体" w:hint="eastAsia"/>
          <w:kern w:val="0"/>
          <w:sz w:val="32"/>
          <w:szCs w:val="32"/>
        </w:rPr>
        <w:t>根据</w:t>
      </w:r>
      <w:r>
        <w:rPr>
          <w:rFonts w:ascii="仿宋_GB2312" w:eastAsia="仿宋_GB2312" w:cs="宋体"/>
          <w:kern w:val="0"/>
          <w:sz w:val="32"/>
          <w:szCs w:val="32"/>
        </w:rPr>
        <w:t>全市</w:t>
      </w:r>
      <w:r>
        <w:rPr>
          <w:rFonts w:ascii="仿宋_GB2312" w:eastAsia="仿宋_GB2312" w:cs="宋体" w:hint="eastAsia"/>
          <w:kern w:val="0"/>
          <w:sz w:val="32"/>
          <w:szCs w:val="32"/>
        </w:rPr>
        <w:t>各单元片区的</w:t>
      </w:r>
      <w:r>
        <w:rPr>
          <w:rFonts w:ascii="仿宋_GB2312" w:eastAsia="仿宋_GB2312" w:cs="宋体"/>
          <w:kern w:val="0"/>
          <w:sz w:val="32"/>
          <w:szCs w:val="32"/>
        </w:rPr>
        <w:t>烟草制品</w:t>
      </w:r>
      <w:r>
        <w:rPr>
          <w:rFonts w:ascii="仿宋_GB2312" w:eastAsia="仿宋_GB2312" w:cs="宋体" w:hint="eastAsia"/>
          <w:kern w:val="0"/>
          <w:sz w:val="32"/>
          <w:szCs w:val="32"/>
        </w:rPr>
        <w:t>零售点布局规划数以及</w:t>
      </w:r>
      <w:r>
        <w:rPr>
          <w:rFonts w:ascii="仿宋_GB2312" w:eastAsia="仿宋_GB2312" w:cs="宋体"/>
          <w:kern w:val="0"/>
          <w:sz w:val="32"/>
          <w:szCs w:val="32"/>
        </w:rPr>
        <w:t>在网</w:t>
      </w:r>
      <w:r>
        <w:rPr>
          <w:rFonts w:ascii="仿宋_GB2312" w:eastAsia="仿宋_GB2312" w:cs="宋体" w:hint="eastAsia"/>
          <w:kern w:val="0"/>
          <w:sz w:val="32"/>
          <w:szCs w:val="32"/>
        </w:rPr>
        <w:t>实际情况，在网有效烟草制品零售点数量大于或等于零售点布局规划数的单元片区为“饱和区”，在网有效烟草制品零售点数量小于零售点布局规划数的单元片区为“不饱和区”。</w:t>
      </w:r>
    </w:p>
    <w:p>
      <w:pPr>
        <w:pStyle w:val="15"/>
        <w:spacing w:line="600" w:lineRule="exact"/>
        <w:ind w:left="0" w:firstLine="640"/>
      </w:pPr>
      <w:r>
        <w:rPr>
          <w:rStyle w:val="19"/>
          <w:rFonts w:ascii="仿宋_GB2312" w:eastAsia="仿宋_GB2312" w:hint="eastAsia"/>
          <w:sz w:val="32"/>
          <w:szCs w:val="32"/>
        </w:rPr>
        <w:t>第四条</w:t>
      </w:r>
      <w:r>
        <w:rPr>
          <w:rStyle w:val="19"/>
          <w:rFonts w:ascii="Lucida Sans" w:eastAsia="仿宋_GB2312" w:hAnsi="Lucida Sans"/>
          <w:sz w:val="32"/>
          <w:szCs w:val="32"/>
        </w:rPr>
        <w:t xml:space="preserve"> </w:t>
      </w:r>
      <w:r>
        <w:rPr>
          <w:rFonts w:ascii="仿宋_GB2312" w:eastAsia="仿宋_GB2312" w:hint="eastAsia"/>
          <w:sz w:val="32"/>
          <w:szCs w:val="32"/>
        </w:rPr>
        <w:t>本制度适用于衡阳市辖区范围内各级烟草专卖局开展烟草专卖零售许可证办理</w:t>
      </w:r>
      <w:r>
        <w:rPr>
          <w:rFonts w:ascii="仿宋_GB2312" w:eastAsia="仿宋_GB2312"/>
          <w:sz w:val="32"/>
          <w:szCs w:val="32"/>
        </w:rPr>
        <w:t>的排队</w:t>
      </w:r>
      <w:r>
        <w:rPr>
          <w:rFonts w:ascii="仿宋_GB2312" w:eastAsia="仿宋_GB2312" w:hint="eastAsia"/>
          <w:sz w:val="32"/>
          <w:szCs w:val="32"/>
        </w:rPr>
        <w:t>轮候及监督工作。申请人申请排队轮候的，由</w:t>
      </w:r>
      <w:r>
        <w:rPr>
          <w:rFonts w:ascii="仿宋_GB2312" w:eastAsia="仿宋_GB2312"/>
          <w:sz w:val="32"/>
          <w:szCs w:val="32"/>
        </w:rPr>
        <w:t>申请人</w:t>
      </w:r>
      <w:r>
        <w:rPr>
          <w:rFonts w:ascii="仿宋_GB2312" w:eastAsia="仿宋_GB2312" w:hint="eastAsia"/>
          <w:sz w:val="32"/>
          <w:szCs w:val="32"/>
        </w:rPr>
        <w:t>经营场所所在地的烟草专卖局（统称“发证机关”）负责接收、审查。</w:t>
      </w:r>
    </w:p>
    <w:p>
      <w:pPr>
        <w:pStyle w:val="15"/>
        <w:spacing w:line="600" w:lineRule="exact"/>
      </w:pPr>
    </w:p>
    <w:p>
      <w:pPr>
        <w:pStyle w:val="18"/>
        <w:spacing w:before="0" w:beforeAutospacing="0" w:after="0" w:afterAutospacing="0" w:line="600" w:lineRule="exact"/>
        <w:jc w:val="center"/>
        <w:rPr>
          <w:rFonts w:ascii="黑体" w:eastAsia="黑体"/>
          <w:sz w:val="32"/>
          <w:szCs w:val="32"/>
        </w:rPr>
      </w:pPr>
      <w:r>
        <w:rPr>
          <w:rFonts w:ascii="黑体" w:eastAsia="黑体" w:hint="eastAsia"/>
          <w:sz w:val="32"/>
          <w:szCs w:val="32"/>
        </w:rPr>
        <w:t>第二章  轮候范围</w:t>
      </w:r>
    </w:p>
    <w:p>
      <w:pPr>
        <w:pStyle w:val="18"/>
        <w:spacing w:before="0" w:beforeAutospacing="0" w:after="0" w:afterAutospacing="0" w:line="600" w:lineRule="exact"/>
        <w:ind w:firstLine="645"/>
        <w:jc w:val="both"/>
        <w:rPr>
          <w:rFonts w:ascii="仿宋_GB2312" w:eastAsia="仿宋_GB2312"/>
          <w:sz w:val="32"/>
          <w:szCs w:val="32"/>
        </w:rPr>
      </w:pPr>
      <w:r>
        <w:rPr>
          <w:rStyle w:val="19"/>
          <w:rFonts w:ascii="仿宋_GB2312" w:eastAsia="仿宋_GB2312" w:cs="Arial" w:hint="eastAsia"/>
          <w:kern w:val="2"/>
          <w:sz w:val="32"/>
          <w:szCs w:val="32"/>
        </w:rPr>
        <w:t>第五条</w:t>
      </w:r>
      <w:r>
        <w:rPr>
          <w:rFonts w:ascii="Lucida Sans" w:eastAsia="仿宋_GB2312" w:hAnsi="Lucida Sans"/>
          <w:sz w:val="32"/>
          <w:szCs w:val="32"/>
        </w:rPr>
        <w:t xml:space="preserve"> </w:t>
      </w:r>
      <w:r>
        <w:rPr>
          <w:rFonts w:ascii="Lucida Sans" w:eastAsia="仿宋_GB2312" w:hAnsi="Lucida Sans" w:hint="eastAsia"/>
          <w:sz w:val="32"/>
          <w:szCs w:val="32"/>
          <w:highlight w:val="auto"/>
        </w:rPr>
        <w:t>本制度实施后，</w:t>
      </w:r>
      <w:r>
        <w:rPr>
          <w:rFonts w:ascii="Lucida Sans" w:eastAsia="仿宋_GB2312" w:hAnsi="Lucida Sans"/>
          <w:sz w:val="32"/>
          <w:szCs w:val="32"/>
          <w:highlight w:val="auto"/>
        </w:rPr>
        <w:t>新办</w:t>
      </w:r>
      <w:r>
        <w:rPr>
          <w:rFonts w:ascii="仿宋_GB2312" w:eastAsia="仿宋_GB2312" w:cs="仿宋_GB2312" w:hAnsi="黑体" w:hint="eastAsia"/>
          <w:kern w:val="2"/>
          <w:sz w:val="32"/>
          <w:szCs w:val="32"/>
          <w:shd w:val="clear" w:color="auto" w:fill="FFFFFF"/>
          <w:highlight w:val="auto"/>
        </w:rPr>
        <w:t>申请仅因不符合</w:t>
      </w:r>
      <w:r>
        <w:rPr>
          <w:rFonts w:ascii="仿宋_GB2312" w:eastAsia="仿宋_GB2312" w:cs="仿宋_GB2312" w:hAnsi="黑体" w:hint="eastAsia"/>
          <w:sz w:val="32"/>
          <w:szCs w:val="32"/>
          <w:highlight w:val="auto"/>
        </w:rPr>
        <w:t>《衡阳市烟草制品零售点合理布局管理办法》</w:t>
      </w:r>
      <w:r>
        <w:rPr>
          <w:rFonts w:ascii="仿宋_GB2312" w:eastAsia="仿宋_GB2312" w:cs="仿宋_GB2312" w:hAnsi="黑体" w:hint="eastAsia"/>
          <w:kern w:val="2"/>
          <w:sz w:val="32"/>
          <w:szCs w:val="32"/>
          <w:shd w:val="clear" w:color="auto" w:fill="FFFFFF"/>
          <w:highlight w:val="auto"/>
        </w:rPr>
        <w:t>（衡烟法〔2023〕9号）</w:t>
      </w:r>
      <w:r>
        <w:rPr>
          <w:rFonts w:ascii="仿宋_GB2312" w:eastAsia="仿宋_GB2312" w:cs="仿宋_GB2312" w:hAnsi="黑体" w:hint="eastAsia"/>
          <w:sz w:val="32"/>
          <w:szCs w:val="32"/>
          <w:highlight w:val="auto"/>
        </w:rPr>
        <w:t>第五条的要求，</w:t>
      </w:r>
      <w:r>
        <w:rPr>
          <w:rFonts w:ascii="仿宋_GB2312" w:eastAsia="仿宋_GB2312" w:cs="仿宋_GB2312" w:hAnsi="黑体" w:hint="eastAsia"/>
          <w:kern w:val="2"/>
          <w:sz w:val="32"/>
          <w:szCs w:val="32"/>
          <w:shd w:val="clear" w:color="auto" w:fill="FFFFFF"/>
          <w:highlight w:val="auto"/>
        </w:rPr>
        <w:t>被发证机关作出烟草专卖零售许可证不予行政许可决定的，申请人可以申请排队轮候。</w:t>
      </w:r>
      <w:r>
        <w:rPr>
          <w:rFonts w:ascii="仿宋_GB2312" w:eastAsia="仿宋_GB2312" w:cs="仿宋_GB2312" w:hAnsi="黑体" w:hint="eastAsia"/>
          <w:sz w:val="32"/>
          <w:szCs w:val="32"/>
        </w:rPr>
        <w:t>发证机</w:t>
      </w:r>
      <w:r>
        <w:rPr>
          <w:rFonts w:ascii="Lucida Sans" w:eastAsia="仿宋_GB2312" w:hAnsi="Lucida Sans" w:hint="eastAsia"/>
          <w:sz w:val="32"/>
          <w:szCs w:val="32"/>
        </w:rPr>
        <w:t>关应告知申请人排队轮候情况以及查询渠道，并送达《不予许可决定书》和《衡阳市</w:t>
      </w:r>
      <w:r>
        <w:rPr>
          <w:rFonts w:ascii="仿宋_GB2312" w:eastAsia="仿宋_GB2312" w:hint="eastAsia"/>
          <w:sz w:val="32"/>
          <w:szCs w:val="32"/>
        </w:rPr>
        <w:t>烟草专卖零售许可证办理排队轮候告知书》（见附件</w:t>
      </w:r>
      <w:del w:id="22" w:author="kylin" w:date="2024-09-14T11:01:00Z">
        <w:r>
          <w:rPr>
            <w:rFonts w:ascii="仿宋_GB2312" w:eastAsia="仿宋_GB2312" w:hint="eastAsia"/>
            <w:sz w:val="32"/>
            <w:szCs w:val="32"/>
          </w:rPr>
          <w:delText>1</w:delText>
        </w:r>
      </w:del>
      <w:bookmarkStart w:id="0" w:name="_GoBack"/>
      <w:bookmarkEnd w:id="0"/>
      <w:r>
        <w:rPr>
          <w:rFonts w:ascii="仿宋_GB2312" w:eastAsia="仿宋_GB2312" w:hint="eastAsia"/>
          <w:sz w:val="32"/>
          <w:szCs w:val="32"/>
        </w:rPr>
        <w:t>）。</w:t>
      </w:r>
    </w:p>
    <w:p>
      <w:pPr>
        <w:pStyle w:val="18"/>
        <w:spacing w:before="0" w:beforeAutospacing="0" w:after="0" w:afterAutospacing="0" w:line="600" w:lineRule="exact"/>
        <w:ind w:firstLine="645"/>
        <w:jc w:val="both"/>
        <w:rPr>
          <w:rFonts w:ascii="仿宋_GB2312" w:eastAsia="仿宋_GB2312"/>
          <w:sz w:val="32"/>
          <w:szCs w:val="32"/>
        </w:rPr>
      </w:pPr>
      <w:r>
        <w:rPr>
          <w:rStyle w:val="19"/>
          <w:rFonts w:ascii="仿宋_GB2312" w:eastAsia="仿宋_GB2312" w:cs="Arial" w:hint="eastAsia"/>
          <w:kern w:val="2"/>
          <w:sz w:val="32"/>
          <w:szCs w:val="32"/>
        </w:rPr>
        <w:t>第六条</w:t>
      </w:r>
      <w:r>
        <w:rPr>
          <w:rStyle w:val="19"/>
          <w:rFonts w:ascii="Lucida Sans" w:eastAsia="仿宋_GB2312" w:cs="Arial" w:hAnsi="Lucida Sans"/>
          <w:kern w:val="2"/>
          <w:sz w:val="32"/>
          <w:szCs w:val="32"/>
        </w:rPr>
        <w:t xml:space="preserve"> </w:t>
      </w:r>
      <w:r>
        <w:rPr>
          <w:rFonts w:ascii="仿宋_GB2312" w:eastAsia="仿宋_GB2312" w:hint="eastAsia"/>
          <w:sz w:val="32"/>
          <w:szCs w:val="32"/>
        </w:rPr>
        <w:t>发证机关在受理</w:t>
      </w:r>
      <w:r>
        <w:rPr>
          <w:rFonts w:ascii="仿宋_GB2312" w:eastAsia="仿宋_GB2312"/>
          <w:sz w:val="32"/>
          <w:szCs w:val="32"/>
        </w:rPr>
        <w:t>办证</w:t>
      </w:r>
      <w:r>
        <w:rPr>
          <w:rFonts w:ascii="仿宋_GB2312" w:eastAsia="仿宋_GB2312" w:hint="eastAsia"/>
          <w:sz w:val="32"/>
          <w:szCs w:val="32"/>
        </w:rPr>
        <w:t>申请时，应核准申请人的经营场所所属的单元片区，必要时可以通过开展实地核查来确定该经营场所所属的单元片区。</w:t>
      </w:r>
    </w:p>
    <w:p>
      <w:pPr>
        <w:pStyle w:val="18"/>
        <w:spacing w:before="0" w:beforeAutospacing="0" w:after="0" w:afterAutospacing="0" w:line="600" w:lineRule="exact"/>
        <w:ind w:firstLine="645"/>
        <w:jc w:val="both"/>
        <w:rPr>
          <w:rFonts w:ascii="仿宋_GB2312" w:eastAsia="仿宋_GB2312"/>
          <w:sz w:val="32"/>
          <w:szCs w:val="32"/>
        </w:rPr>
      </w:pPr>
      <w:r>
        <w:rPr>
          <w:rStyle w:val="19"/>
          <w:rFonts w:ascii="仿宋_GB2312" w:eastAsia="仿宋_GB2312" w:cs="Arial" w:hint="eastAsia"/>
          <w:kern w:val="2"/>
          <w:sz w:val="32"/>
          <w:szCs w:val="32"/>
        </w:rPr>
        <w:t>第</w:t>
      </w:r>
      <w:r>
        <w:rPr>
          <w:rStyle w:val="19"/>
          <w:rFonts w:ascii="仿宋_GB2312" w:eastAsia="仿宋_GB2312" w:cs="Arial"/>
          <w:kern w:val="2"/>
          <w:sz w:val="32"/>
          <w:szCs w:val="32"/>
        </w:rPr>
        <w:t>七</w:t>
      </w:r>
      <w:r>
        <w:rPr>
          <w:rStyle w:val="19"/>
          <w:rFonts w:ascii="仿宋_GB2312" w:eastAsia="仿宋_GB2312" w:cs="Arial" w:hint="eastAsia"/>
          <w:kern w:val="2"/>
          <w:sz w:val="32"/>
          <w:szCs w:val="32"/>
        </w:rPr>
        <w:t xml:space="preserve">条 </w:t>
      </w:r>
      <w:r>
        <w:rPr>
          <w:rFonts w:ascii="仿宋_GB2312" w:eastAsia="仿宋_GB2312" w:hint="eastAsia"/>
          <w:sz w:val="32"/>
          <w:szCs w:val="32"/>
        </w:rPr>
        <w:t>对于“饱和区”内的许可证新办申请，</w:t>
      </w:r>
      <w:r>
        <w:rPr>
          <w:rFonts w:ascii="仿宋_GB2312" w:eastAsia="仿宋_GB2312"/>
          <w:sz w:val="32"/>
          <w:szCs w:val="32"/>
        </w:rPr>
        <w:t>按照</w:t>
      </w:r>
      <w:r>
        <w:rPr>
          <w:rFonts w:ascii="仿宋_GB2312" w:eastAsia="仿宋_GB2312" w:hint="eastAsia"/>
          <w:sz w:val="32"/>
          <w:szCs w:val="32"/>
        </w:rPr>
        <w:t>排队轮候、“退一进一”</w:t>
      </w:r>
      <w:r>
        <w:rPr>
          <w:rFonts w:ascii="仿宋_GB2312" w:eastAsia="仿宋_GB2312"/>
          <w:sz w:val="32"/>
          <w:szCs w:val="32"/>
        </w:rPr>
        <w:t>的原则</w:t>
      </w:r>
      <w:r>
        <w:rPr>
          <w:rFonts w:ascii="仿宋_GB2312" w:eastAsia="仿宋_GB2312" w:hint="eastAsia"/>
          <w:sz w:val="32"/>
          <w:szCs w:val="32"/>
        </w:rPr>
        <w:t>进行办理。对于“不饱和区”内的许可证新办申请，</w:t>
      </w:r>
      <w:r>
        <w:rPr>
          <w:rFonts w:ascii="仿宋_GB2312" w:eastAsia="仿宋_GB2312"/>
          <w:sz w:val="32"/>
          <w:szCs w:val="32"/>
        </w:rPr>
        <w:t>按照</w:t>
      </w:r>
      <w:r>
        <w:rPr>
          <w:rFonts w:ascii="Lucida Sans" w:eastAsia="仿宋_GB2312" w:hAnsi="Lucida Sans" w:hint="eastAsia"/>
          <w:sz w:val="32"/>
          <w:szCs w:val="32"/>
        </w:rPr>
        <w:t>《衡阳市烟草制品零售点合理布局</w:t>
      </w:r>
      <w:r>
        <w:rPr>
          <w:rFonts w:ascii="Lucida Sans" w:eastAsia="仿宋_GB2312" w:hAnsi="Lucida Sans"/>
          <w:sz w:val="32"/>
          <w:szCs w:val="32"/>
        </w:rPr>
        <w:t>管理办法</w:t>
      </w:r>
      <w:r>
        <w:rPr>
          <w:rFonts w:ascii="Lucida Sans" w:eastAsia="仿宋_GB2312" w:hAnsi="Lucida Sans" w:hint="eastAsia"/>
          <w:sz w:val="32"/>
          <w:szCs w:val="32"/>
        </w:rPr>
        <w:t>》</w:t>
      </w:r>
      <w:r>
        <w:rPr>
          <w:rFonts w:ascii="仿宋_GB2312" w:eastAsia="仿宋_GB2312"/>
          <w:sz w:val="32"/>
          <w:szCs w:val="32"/>
        </w:rPr>
        <w:t>相关要求</w:t>
      </w:r>
      <w:r>
        <w:rPr>
          <w:rFonts w:ascii="仿宋_GB2312" w:eastAsia="仿宋_GB2312" w:hint="eastAsia"/>
          <w:sz w:val="32"/>
          <w:szCs w:val="32"/>
        </w:rPr>
        <w:t>进行依法办理。</w:t>
      </w:r>
    </w:p>
    <w:p>
      <w:pPr>
        <w:spacing w:line="600" w:lineRule="exact"/>
        <w:rPr>
          <w:rFonts w:ascii="仿宋_GB2312" w:eastAsia="仿宋_GB2312"/>
          <w:sz w:val="32"/>
          <w:szCs w:val="32"/>
        </w:rPr>
      </w:pPr>
      <w:r>
        <w:rPr>
          <w:rFonts w:hint="eastAsia"/>
        </w:rPr>
        <w:t xml:space="preserve">    </w:t>
      </w:r>
      <w:r>
        <w:rPr>
          <w:rFonts w:ascii="仿宋_GB2312" w:eastAsia="仿宋_GB2312" w:cs="仿宋_GB2312" w:hint="eastAsia"/>
          <w:sz w:val="32"/>
          <w:szCs w:val="32"/>
          <w:shd w:val="clear" w:color="auto" w:fill="FFFFFF"/>
        </w:rPr>
        <w:t xml:space="preserve"> </w:t>
      </w:r>
      <w:r>
        <w:rPr>
          <w:rStyle w:val="19"/>
          <w:rFonts w:ascii="仿宋_GB2312" w:eastAsia="仿宋_GB2312" w:cs="黑体" w:hint="eastAsia"/>
          <w:sz w:val="32"/>
          <w:szCs w:val="32"/>
        </w:rPr>
        <w:t>第八条</w:t>
      </w:r>
      <w:r>
        <w:rPr>
          <w:rFonts w:ascii="仿宋_GB2312" w:eastAsia="仿宋_GB2312" w:cs="仿宋_GB2312" w:hint="eastAsia"/>
          <w:sz w:val="32"/>
          <w:szCs w:val="32"/>
          <w:shd w:val="clear" w:color="auto" w:fill="FFFFFF"/>
        </w:rPr>
        <w:t>  </w:t>
      </w:r>
      <w:r>
        <w:rPr>
          <w:rFonts w:ascii="仿宋_GB2312" w:eastAsia="仿宋_GB2312" w:hint="eastAsia"/>
          <w:sz w:val="32"/>
          <w:szCs w:val="32"/>
        </w:rPr>
        <w:t>发证机关</w:t>
      </w:r>
      <w:r>
        <w:rPr>
          <w:rFonts w:ascii="仿宋_GB2312" w:eastAsia="仿宋_GB2312" w:cs="仿宋_GB2312" w:hint="eastAsia"/>
          <w:sz w:val="32"/>
          <w:szCs w:val="32"/>
          <w:shd w:val="clear" w:color="auto" w:fill="FFFFFF"/>
        </w:rPr>
        <w:t>应建立许可证轮候台账，</w:t>
      </w:r>
      <w:r>
        <w:rPr>
          <w:rFonts w:ascii="仿宋_GB2312" w:eastAsia="仿宋_GB2312" w:hint="eastAsia"/>
          <w:sz w:val="32"/>
          <w:szCs w:val="32"/>
        </w:rPr>
        <w:t>以便后续监督管理。</w:t>
      </w:r>
    </w:p>
    <w:p>
      <w:pPr>
        <w:spacing w:line="600" w:lineRule="exact"/>
      </w:pPr>
    </w:p>
    <w:p>
      <w:pPr>
        <w:pStyle w:val="18"/>
        <w:spacing w:before="0" w:beforeAutospacing="0" w:after="0" w:afterAutospacing="0" w:line="600" w:lineRule="exact"/>
        <w:jc w:val="center"/>
        <w:rPr>
          <w:rFonts w:ascii="黑体" w:eastAsia="黑体"/>
          <w:sz w:val="32"/>
          <w:szCs w:val="32"/>
        </w:rPr>
      </w:pPr>
      <w:r>
        <w:rPr>
          <w:rFonts w:ascii="黑体" w:eastAsia="黑体" w:hint="eastAsia"/>
          <w:sz w:val="32"/>
          <w:szCs w:val="32"/>
        </w:rPr>
        <w:t>第三章  轮候规则</w:t>
      </w:r>
    </w:p>
    <w:p>
      <w:pPr>
        <w:pStyle w:val="18"/>
        <w:spacing w:before="0" w:beforeAutospacing="0" w:after="0" w:afterAutospacing="0" w:line="600" w:lineRule="exact"/>
        <w:ind w:firstLineChars="200" w:firstLine="640"/>
        <w:jc w:val="both"/>
        <w:rPr>
          <w:rFonts w:ascii="仿宋_GB2312" w:eastAsia="仿宋_GB2312"/>
          <w:sz w:val="32"/>
          <w:szCs w:val="32"/>
        </w:rPr>
      </w:pPr>
      <w:r>
        <w:rPr>
          <w:rStyle w:val="19"/>
          <w:rFonts w:ascii="仿宋_GB2312" w:eastAsia="仿宋_GB2312" w:cs="黑体" w:hint="eastAsia"/>
          <w:sz w:val="32"/>
          <w:szCs w:val="32"/>
        </w:rPr>
        <w:t xml:space="preserve">第九条 </w:t>
      </w:r>
      <w:r>
        <w:rPr>
          <w:rFonts w:ascii="仿宋_GB2312" w:eastAsia="仿宋_GB2312" w:hint="eastAsia"/>
          <w:sz w:val="32"/>
          <w:szCs w:val="32"/>
        </w:rPr>
        <w:t>依据本制度，属于可纳入排队轮候情形的，申请人应通过发证机关微信服务公众号“</w:t>
      </w:r>
      <w:r>
        <w:rPr>
          <w:rFonts w:ascii="仿宋_GB2312" w:eastAsia="仿宋_GB2312"/>
          <w:sz w:val="32"/>
          <w:szCs w:val="32"/>
        </w:rPr>
        <w:t>同航衡悦</w:t>
      </w:r>
      <w:r>
        <w:rPr>
          <w:rFonts w:ascii="仿宋_GB2312" w:eastAsia="仿宋_GB2312" w:hint="eastAsia"/>
          <w:sz w:val="32"/>
          <w:szCs w:val="32"/>
        </w:rPr>
        <w:t>”提交排队轮候申请，经发证机关审核后纳入</w:t>
      </w:r>
      <w:r>
        <w:rPr>
          <w:rFonts w:ascii="仿宋_GB2312" w:eastAsia="仿宋_GB2312"/>
          <w:sz w:val="32"/>
          <w:szCs w:val="32"/>
        </w:rPr>
        <w:t>所属</w:t>
      </w:r>
      <w:r>
        <w:rPr>
          <w:rFonts w:ascii="仿宋_GB2312" w:eastAsia="仿宋_GB2312" w:hint="eastAsia"/>
          <w:sz w:val="32"/>
          <w:szCs w:val="32"/>
        </w:rPr>
        <w:t>单元片区的轮候序列进行排队。</w:t>
      </w:r>
    </w:p>
    <w:p>
      <w:pPr>
        <w:pStyle w:val="18"/>
        <w:spacing w:before="0" w:beforeAutospacing="0" w:after="0" w:afterAutospacing="0" w:line="600" w:lineRule="exact"/>
        <w:ind w:firstLine="645"/>
        <w:jc w:val="both"/>
        <w:rPr>
          <w:rFonts w:ascii="仿宋_GB2312" w:eastAsia="仿宋_GB2312" w:hAnsi="Lucida Sans"/>
          <w:bCs/>
          <w:sz w:val="32"/>
          <w:szCs w:val="32"/>
        </w:rPr>
      </w:pPr>
      <w:r>
        <w:rPr>
          <w:rStyle w:val="19"/>
          <w:rFonts w:ascii="仿宋_GB2312" w:eastAsia="仿宋_GB2312" w:cs="Arial" w:hint="eastAsia"/>
          <w:kern w:val="2"/>
          <w:sz w:val="32"/>
          <w:szCs w:val="32"/>
        </w:rPr>
        <w:t>第十条</w:t>
      </w:r>
      <w:r>
        <w:rPr>
          <w:rStyle w:val="19"/>
          <w:rFonts w:ascii="Lucida Sans" w:eastAsia="仿宋_GB2312" w:cs="Arial" w:hAnsi="Lucida Sans"/>
          <w:kern w:val="2"/>
          <w:sz w:val="32"/>
          <w:szCs w:val="32"/>
        </w:rPr>
        <w:t xml:space="preserve"> </w:t>
      </w:r>
      <w:r>
        <w:rPr>
          <w:rFonts w:ascii="仿宋_GB2312" w:eastAsia="仿宋_GB2312" w:hint="eastAsia"/>
          <w:sz w:val="32"/>
          <w:szCs w:val="32"/>
        </w:rPr>
        <w:t>申请人可</w:t>
      </w:r>
      <w:r>
        <w:rPr>
          <w:rFonts w:ascii="仿宋_GB2312" w:eastAsia="仿宋_GB2312" w:hint="eastAsia"/>
          <w:bCs/>
          <w:sz w:val="32"/>
          <w:szCs w:val="32"/>
        </w:rPr>
        <w:t>通过发证机关政务服务窗口或微信服务公众号</w:t>
      </w:r>
      <w:r>
        <w:rPr>
          <w:rFonts w:ascii="仿宋_GB2312" w:eastAsia="仿宋_GB2312" w:hint="eastAsia"/>
          <w:sz w:val="32"/>
          <w:szCs w:val="32"/>
        </w:rPr>
        <w:t>“</w:t>
      </w:r>
      <w:r>
        <w:rPr>
          <w:rFonts w:ascii="仿宋_GB2312" w:eastAsia="仿宋_GB2312"/>
          <w:sz w:val="32"/>
          <w:szCs w:val="32"/>
        </w:rPr>
        <w:t>同航衡悦</w:t>
      </w:r>
      <w:r>
        <w:rPr>
          <w:rFonts w:ascii="仿宋_GB2312" w:eastAsia="仿宋_GB2312" w:hint="eastAsia"/>
          <w:sz w:val="32"/>
          <w:szCs w:val="32"/>
        </w:rPr>
        <w:t>”</w:t>
      </w:r>
      <w:r>
        <w:rPr>
          <w:rFonts w:ascii="仿宋_GB2312" w:eastAsia="仿宋_GB2312" w:hint="eastAsia"/>
          <w:bCs/>
          <w:sz w:val="32"/>
          <w:szCs w:val="32"/>
        </w:rPr>
        <w:t>线上渠道查询</w:t>
      </w:r>
      <w:r>
        <w:rPr>
          <w:rFonts w:ascii="仿宋_GB2312" w:eastAsia="仿宋_GB2312" w:hint="eastAsia"/>
          <w:sz w:val="32"/>
          <w:szCs w:val="32"/>
        </w:rPr>
        <w:t>排队轮候情况。</w:t>
      </w:r>
    </w:p>
    <w:p>
      <w:pPr>
        <w:pStyle w:val="18"/>
        <w:spacing w:before="0" w:beforeAutospacing="0" w:after="0" w:afterAutospacing="0" w:line="600" w:lineRule="exact"/>
        <w:ind w:firstLine="645"/>
        <w:jc w:val="both"/>
        <w:rPr>
          <w:rFonts w:ascii="仿宋_GB2312" w:eastAsia="仿宋_GB2312"/>
          <w:sz w:val="32"/>
          <w:szCs w:val="32"/>
        </w:rPr>
      </w:pPr>
      <w:r>
        <w:rPr>
          <w:rStyle w:val="19"/>
          <w:rFonts w:ascii="仿宋_GB2312" w:eastAsia="仿宋_GB2312" w:cs="Arial" w:hint="eastAsia"/>
          <w:kern w:val="2"/>
          <w:sz w:val="32"/>
          <w:szCs w:val="32"/>
        </w:rPr>
        <w:t>第十一条</w:t>
      </w:r>
      <w:r>
        <w:rPr>
          <w:rStyle w:val="19"/>
          <w:rFonts w:ascii="Lucida Sans" w:eastAsia="仿宋_GB2312" w:cs="Arial" w:hAnsi="Lucida Sans"/>
          <w:kern w:val="2"/>
          <w:sz w:val="32"/>
          <w:szCs w:val="32"/>
        </w:rPr>
        <w:t xml:space="preserve"> </w:t>
      </w:r>
      <w:r>
        <w:rPr>
          <w:rFonts w:ascii="仿宋_GB2312" w:eastAsia="仿宋_GB2312" w:hint="eastAsia"/>
          <w:sz w:val="32"/>
          <w:szCs w:val="32"/>
        </w:rPr>
        <w:t>发证机关应根据各单元片区的变化以及相应轮候序列内的排队到号情况，</w:t>
      </w:r>
      <w:r>
        <w:rPr>
          <w:rFonts w:ascii="仿宋_GB2312" w:eastAsia="仿宋_GB2312"/>
          <w:sz w:val="32"/>
          <w:szCs w:val="32"/>
        </w:rPr>
        <w:t>在3个工作日内</w:t>
      </w:r>
      <w:r>
        <w:rPr>
          <w:rFonts w:ascii="仿宋_GB2312" w:eastAsia="仿宋_GB2312" w:hint="eastAsia"/>
          <w:sz w:val="32"/>
          <w:szCs w:val="32"/>
        </w:rPr>
        <w:t>以电话或短信的方式通知到号申请人办理烟草专卖零售许可证业务。</w:t>
      </w:r>
    </w:p>
    <w:p>
      <w:pPr>
        <w:pStyle w:val="18"/>
        <w:spacing w:before="0" w:beforeAutospacing="0" w:after="0" w:afterAutospacing="0" w:line="600" w:lineRule="exact"/>
        <w:ind w:firstLine="645"/>
        <w:jc w:val="both"/>
        <w:rPr>
          <w:rFonts w:ascii="仿宋_GB2312" w:eastAsia="仿宋_GB2312"/>
          <w:sz w:val="32"/>
          <w:szCs w:val="32"/>
        </w:rPr>
      </w:pPr>
      <w:r>
        <w:rPr>
          <w:rFonts w:ascii="仿宋_GB2312" w:eastAsia="仿宋_GB2312" w:hint="eastAsia"/>
          <w:sz w:val="32"/>
          <w:szCs w:val="32"/>
        </w:rPr>
        <w:t>到号申请人在到号通知发出后3个工作日内未提交办证申请，则视为放弃本次轮候。</w:t>
      </w:r>
    </w:p>
    <w:p>
      <w:pPr>
        <w:pStyle w:val="15"/>
        <w:spacing w:line="600" w:lineRule="exact"/>
        <w:ind w:left="0"/>
      </w:pPr>
      <w:r>
        <w:t xml:space="preserve">     </w:t>
      </w:r>
    </w:p>
    <w:p>
      <w:pPr>
        <w:pStyle w:val="18"/>
        <w:spacing w:before="0" w:beforeAutospacing="0" w:after="0" w:afterAutospacing="0" w:line="600" w:lineRule="exact"/>
        <w:jc w:val="center"/>
        <w:rPr>
          <w:rFonts w:ascii="黑体" w:eastAsia="黑体"/>
          <w:sz w:val="32"/>
          <w:szCs w:val="32"/>
        </w:rPr>
      </w:pPr>
      <w:r>
        <w:rPr>
          <w:rFonts w:ascii="黑体" w:eastAsia="黑体" w:hint="eastAsia"/>
          <w:sz w:val="32"/>
          <w:szCs w:val="32"/>
        </w:rPr>
        <w:t>第四章  后续办理</w:t>
      </w:r>
    </w:p>
    <w:p>
      <w:pPr>
        <w:pStyle w:val="18"/>
        <w:spacing w:before="0" w:beforeAutospacing="0" w:after="0" w:afterAutospacing="0" w:line="600" w:lineRule="exact"/>
        <w:ind w:firstLine="645"/>
        <w:jc w:val="both"/>
      </w:pPr>
      <w:r>
        <w:rPr>
          <w:rStyle w:val="19"/>
          <w:rFonts w:ascii="仿宋_GB2312" w:eastAsia="仿宋_GB2312" w:cs="Arial" w:hint="eastAsia"/>
          <w:kern w:val="2"/>
          <w:sz w:val="32"/>
          <w:szCs w:val="32"/>
        </w:rPr>
        <w:t>第十二条</w:t>
      </w:r>
      <w:r>
        <w:rPr>
          <w:rFonts w:ascii="Lucida Sans" w:eastAsia="仿宋_GB2312" w:hAnsi="Lucida Sans"/>
          <w:sz w:val="32"/>
          <w:szCs w:val="32"/>
        </w:rPr>
        <w:t xml:space="preserve"> </w:t>
      </w:r>
      <w:r>
        <w:rPr>
          <w:rFonts w:ascii="仿宋_GB2312" w:eastAsia="仿宋_GB2312" w:hint="eastAsia"/>
          <w:sz w:val="32"/>
          <w:szCs w:val="32"/>
        </w:rPr>
        <w:t>发证机关受理到号申请并经核查确认符合烟草专卖零售许可证办证条件</w:t>
      </w:r>
      <w:r>
        <w:rPr>
          <w:rFonts w:ascii="仿宋_GB2312" w:eastAsia="仿宋_GB2312"/>
          <w:sz w:val="32"/>
          <w:szCs w:val="32"/>
        </w:rPr>
        <w:t>的</w:t>
      </w:r>
      <w:r>
        <w:rPr>
          <w:rFonts w:ascii="仿宋_GB2312" w:eastAsia="仿宋_GB2312" w:hint="eastAsia"/>
          <w:sz w:val="32"/>
          <w:szCs w:val="32"/>
        </w:rPr>
        <w:t>，应在本次申请受理后8个工作日内作出准予许可决定</w:t>
      </w:r>
      <w:r>
        <w:rPr>
          <w:rFonts w:ascii="仿宋_GB2312" w:eastAsia="仿宋_GB2312"/>
          <w:sz w:val="32"/>
          <w:szCs w:val="32"/>
        </w:rPr>
        <w:t>；对于</w:t>
      </w:r>
      <w:r>
        <w:rPr>
          <w:rFonts w:ascii="仿宋_GB2312" w:eastAsia="仿宋_GB2312" w:hint="eastAsia"/>
          <w:sz w:val="32"/>
          <w:szCs w:val="32"/>
        </w:rPr>
        <w:t>不符合烟草专卖零售许可证办证条件的</w:t>
      </w:r>
      <w:r>
        <w:rPr>
          <w:rFonts w:ascii="仿宋_GB2312" w:eastAsia="仿宋_GB2312"/>
          <w:sz w:val="32"/>
          <w:szCs w:val="32"/>
        </w:rPr>
        <w:t>新办申请</w:t>
      </w:r>
      <w:r>
        <w:rPr>
          <w:rFonts w:ascii="仿宋_GB2312" w:eastAsia="仿宋_GB2312" w:hint="eastAsia"/>
          <w:sz w:val="32"/>
          <w:szCs w:val="32"/>
        </w:rPr>
        <w:t>，发证机关</w:t>
      </w:r>
      <w:r>
        <w:rPr>
          <w:rFonts w:ascii="仿宋_GB2312" w:eastAsia="仿宋_GB2312"/>
          <w:sz w:val="32"/>
          <w:szCs w:val="32"/>
        </w:rPr>
        <w:t>依法</w:t>
      </w:r>
      <w:r>
        <w:rPr>
          <w:rFonts w:ascii="仿宋_GB2312" w:eastAsia="仿宋_GB2312" w:hint="eastAsia"/>
          <w:sz w:val="32"/>
          <w:szCs w:val="32"/>
        </w:rPr>
        <w:t>作出不予许可决定后，申请人的本次轮候同时终止。</w:t>
      </w:r>
    </w:p>
    <w:p>
      <w:pPr>
        <w:pStyle w:val="18"/>
        <w:spacing w:before="0" w:beforeAutospacing="0" w:after="0" w:afterAutospacing="0" w:line="600" w:lineRule="exact"/>
        <w:ind w:firstLine="645"/>
        <w:jc w:val="both"/>
        <w:rPr>
          <w:rFonts w:ascii="仿宋_GB2312" w:eastAsia="仿宋_GB2312"/>
          <w:sz w:val="32"/>
          <w:szCs w:val="32"/>
        </w:rPr>
      </w:pPr>
      <w:r>
        <w:rPr>
          <w:rStyle w:val="19"/>
          <w:rFonts w:ascii="仿宋_GB2312" w:eastAsia="仿宋_GB2312" w:hint="eastAsia"/>
          <w:sz w:val="32"/>
          <w:szCs w:val="32"/>
        </w:rPr>
        <w:t>第十</w:t>
      </w:r>
      <w:r>
        <w:rPr>
          <w:rStyle w:val="19"/>
          <w:rFonts w:ascii="仿宋_GB2312" w:eastAsia="仿宋_GB2312"/>
          <w:sz w:val="32"/>
          <w:szCs w:val="32"/>
        </w:rPr>
        <w:t>三</w:t>
      </w:r>
      <w:r>
        <w:rPr>
          <w:rStyle w:val="19"/>
          <w:rFonts w:ascii="仿宋_GB2312" w:eastAsia="仿宋_GB2312" w:hint="eastAsia"/>
          <w:sz w:val="32"/>
          <w:szCs w:val="32"/>
        </w:rPr>
        <w:t>条</w:t>
      </w:r>
      <w:r>
        <w:rPr>
          <w:rStyle w:val="19"/>
          <w:rFonts w:ascii="Lucida Sans" w:eastAsia="仿宋_GB2312" w:hAnsi="Lucida Sans"/>
          <w:sz w:val="32"/>
          <w:szCs w:val="32"/>
        </w:rPr>
        <w:t xml:space="preserve"> </w:t>
      </w:r>
      <w:r>
        <w:rPr>
          <w:rFonts w:ascii="仿宋_GB2312" w:eastAsia="仿宋_GB2312" w:hint="eastAsia"/>
          <w:sz w:val="32"/>
          <w:szCs w:val="32"/>
        </w:rPr>
        <w:t>申请人在排队</w:t>
      </w:r>
      <w:r>
        <w:rPr>
          <w:rFonts w:ascii="仿宋_GB2312" w:eastAsia="仿宋_GB2312"/>
          <w:sz w:val="32"/>
          <w:szCs w:val="32"/>
        </w:rPr>
        <w:t>轮候</w:t>
      </w:r>
      <w:r>
        <w:rPr>
          <w:rFonts w:ascii="仿宋_GB2312" w:eastAsia="仿宋_GB2312" w:hint="eastAsia"/>
          <w:sz w:val="32"/>
          <w:szCs w:val="32"/>
        </w:rPr>
        <w:t>期间，</w:t>
      </w:r>
      <w:r>
        <w:rPr>
          <w:rFonts w:ascii="仿宋_GB2312" w:eastAsia="仿宋_GB2312"/>
          <w:sz w:val="32"/>
          <w:szCs w:val="32"/>
        </w:rPr>
        <w:t>申请变更</w:t>
      </w:r>
      <w:r>
        <w:rPr>
          <w:rFonts w:ascii="仿宋_GB2312" w:eastAsia="仿宋_GB2312" w:hint="eastAsia"/>
          <w:sz w:val="32"/>
          <w:szCs w:val="32"/>
        </w:rPr>
        <w:t>经营者或经营地址</w:t>
      </w:r>
      <w:r>
        <w:rPr>
          <w:rFonts w:ascii="仿宋_GB2312" w:eastAsia="仿宋_GB2312"/>
          <w:sz w:val="32"/>
          <w:szCs w:val="32"/>
        </w:rPr>
        <w:t>的</w:t>
      </w:r>
      <w:r>
        <w:rPr>
          <w:rFonts w:ascii="仿宋_GB2312" w:eastAsia="仿宋_GB2312" w:hint="eastAsia"/>
          <w:sz w:val="32"/>
          <w:szCs w:val="32"/>
        </w:rPr>
        <w:t>，</w:t>
      </w:r>
      <w:r>
        <w:rPr>
          <w:rFonts w:ascii="仿宋_GB2312" w:eastAsia="仿宋_GB2312"/>
          <w:sz w:val="32"/>
          <w:szCs w:val="32"/>
        </w:rPr>
        <w:t>则退出当前排队轮候队列。</w:t>
      </w:r>
    </w:p>
    <w:p>
      <w:pPr>
        <w:spacing w:line="600" w:lineRule="exact"/>
        <w:ind w:firstLineChars="200" w:firstLine="640"/>
        <w:rPr>
          <w:rFonts w:ascii="仿宋_GB2312" w:eastAsia="仿宋_GB2312"/>
          <w:sz w:val="32"/>
          <w:szCs w:val="32"/>
        </w:rPr>
      </w:pPr>
      <w:r>
        <w:rPr>
          <w:rFonts w:ascii="仿宋_GB2312" w:eastAsia="仿宋_GB2312" w:hint="eastAsia"/>
          <w:sz w:val="32"/>
          <w:szCs w:val="32"/>
        </w:rPr>
        <w:t>申请人在排队</w:t>
      </w:r>
      <w:r>
        <w:rPr>
          <w:rFonts w:ascii="仿宋_GB2312" w:eastAsia="仿宋_GB2312"/>
          <w:sz w:val="32"/>
          <w:szCs w:val="32"/>
        </w:rPr>
        <w:t>轮候</w:t>
      </w:r>
      <w:r>
        <w:rPr>
          <w:rFonts w:ascii="仿宋_GB2312" w:eastAsia="仿宋_GB2312" w:hint="eastAsia"/>
          <w:sz w:val="32"/>
          <w:szCs w:val="32"/>
        </w:rPr>
        <w:t>期间，因客观原因需</w:t>
      </w:r>
      <w:r>
        <w:rPr>
          <w:rFonts w:ascii="仿宋_GB2312" w:eastAsia="仿宋_GB2312"/>
          <w:sz w:val="32"/>
          <w:szCs w:val="32"/>
        </w:rPr>
        <w:t>变更</w:t>
      </w:r>
      <w:r>
        <w:rPr>
          <w:rFonts w:ascii="仿宋_GB2312" w:eastAsia="仿宋_GB2312" w:hint="eastAsia"/>
          <w:sz w:val="32"/>
          <w:szCs w:val="32"/>
        </w:rPr>
        <w:t>申请信息（不包含经营者、经营地址等信息）的，需要在到号前向发证机关书面申请作出相应修改，未提前书面申请修改的将视为重新申请新办并退出</w:t>
      </w:r>
      <w:r>
        <w:rPr>
          <w:rFonts w:ascii="仿宋_GB2312" w:eastAsia="仿宋_GB2312"/>
          <w:sz w:val="32"/>
          <w:szCs w:val="32"/>
        </w:rPr>
        <w:t>当前排队</w:t>
      </w:r>
      <w:r>
        <w:rPr>
          <w:rFonts w:ascii="仿宋_GB2312" w:eastAsia="仿宋_GB2312" w:hint="eastAsia"/>
          <w:sz w:val="32"/>
          <w:szCs w:val="32"/>
        </w:rPr>
        <w:t>轮候</w:t>
      </w:r>
      <w:r>
        <w:rPr>
          <w:rFonts w:ascii="仿宋_GB2312" w:eastAsia="仿宋_GB2312"/>
          <w:sz w:val="32"/>
          <w:szCs w:val="32"/>
        </w:rPr>
        <w:t>队列</w:t>
      </w:r>
      <w:r>
        <w:rPr>
          <w:rFonts w:ascii="仿宋_GB2312" w:eastAsia="仿宋_GB2312" w:hint="eastAsia"/>
          <w:sz w:val="32"/>
          <w:szCs w:val="32"/>
        </w:rPr>
        <w:t>。</w:t>
      </w:r>
    </w:p>
    <w:p>
      <w:pPr>
        <w:spacing w:line="600" w:lineRule="exact"/>
        <w:ind w:firstLine="600"/>
        <w:rPr>
          <w:rFonts w:ascii="仿宋_GB2312" w:eastAsia="仿宋_GB2312"/>
          <w:sz w:val="32"/>
          <w:szCs w:val="32"/>
        </w:rPr>
      </w:pPr>
      <w:r>
        <w:rPr>
          <w:rFonts w:ascii="仿宋_GB2312" w:eastAsia="仿宋_GB2312" w:hint="eastAsia"/>
          <w:sz w:val="32"/>
          <w:szCs w:val="32"/>
        </w:rPr>
        <w:t>申请人在</w:t>
      </w:r>
      <w:r>
        <w:rPr>
          <w:rFonts w:ascii="仿宋_GB2312" w:eastAsia="仿宋_GB2312"/>
          <w:sz w:val="32"/>
          <w:szCs w:val="32"/>
        </w:rPr>
        <w:t>排队</w:t>
      </w:r>
      <w:r>
        <w:rPr>
          <w:rFonts w:ascii="仿宋_GB2312" w:eastAsia="仿宋_GB2312" w:hint="eastAsia"/>
          <w:sz w:val="32"/>
          <w:szCs w:val="32"/>
        </w:rPr>
        <w:t>轮候期间于同一经营地址再次提出新办申请的，不再重新纳入轮候。</w:t>
      </w:r>
    </w:p>
    <w:p>
      <w:pPr>
        <w:spacing w:line="600" w:lineRule="exact"/>
        <w:ind w:firstLine="600"/>
        <w:rPr>
          <w:rFonts w:ascii="仿宋_GB2312" w:eastAsia="仿宋_GB2312"/>
          <w:sz w:val="32"/>
          <w:szCs w:val="32"/>
        </w:rPr>
      </w:pPr>
      <w:r>
        <w:rPr>
          <w:rFonts w:ascii="仿宋_GB2312" w:eastAsia="仿宋_GB2312" w:hint="eastAsia"/>
          <w:sz w:val="32"/>
          <w:szCs w:val="32"/>
        </w:rPr>
        <w:t>申请人在</w:t>
      </w:r>
      <w:r>
        <w:rPr>
          <w:rFonts w:ascii="仿宋_GB2312" w:eastAsia="仿宋_GB2312"/>
          <w:sz w:val="32"/>
          <w:szCs w:val="32"/>
        </w:rPr>
        <w:t>排队</w:t>
      </w:r>
      <w:r>
        <w:rPr>
          <w:rFonts w:ascii="仿宋_GB2312" w:eastAsia="仿宋_GB2312" w:hint="eastAsia"/>
          <w:sz w:val="32"/>
          <w:szCs w:val="32"/>
        </w:rPr>
        <w:t>轮候期间书面提出撤回排队轮候申请的，发证机关应当及时终止其</w:t>
      </w:r>
      <w:r>
        <w:rPr>
          <w:rFonts w:ascii="仿宋_GB2312" w:eastAsia="仿宋_GB2312"/>
          <w:sz w:val="32"/>
          <w:szCs w:val="32"/>
        </w:rPr>
        <w:t>当前排队</w:t>
      </w:r>
      <w:r>
        <w:rPr>
          <w:rFonts w:ascii="仿宋_GB2312" w:eastAsia="仿宋_GB2312" w:hint="eastAsia"/>
          <w:sz w:val="32"/>
          <w:szCs w:val="32"/>
        </w:rPr>
        <w:t>轮候</w:t>
      </w:r>
      <w:r>
        <w:rPr>
          <w:rFonts w:ascii="仿宋_GB2312" w:eastAsia="仿宋_GB2312"/>
          <w:sz w:val="32"/>
          <w:szCs w:val="32"/>
        </w:rPr>
        <w:t>队列</w:t>
      </w:r>
      <w:r>
        <w:rPr>
          <w:rFonts w:ascii="仿宋_GB2312" w:eastAsia="仿宋_GB2312" w:hint="eastAsia"/>
          <w:sz w:val="32"/>
          <w:szCs w:val="32"/>
        </w:rPr>
        <w:t>。</w:t>
      </w:r>
    </w:p>
    <w:p>
      <w:pPr>
        <w:pStyle w:val="18"/>
        <w:spacing w:before="0" w:beforeAutospacing="0" w:after="0" w:afterAutospacing="0" w:line="600" w:lineRule="exact"/>
        <w:ind w:firstLine="645"/>
        <w:jc w:val="both"/>
        <w:rPr>
          <w:rFonts w:ascii="仿宋_GB2312" w:eastAsia="仿宋_GB2312"/>
          <w:sz w:val="32"/>
          <w:szCs w:val="32"/>
        </w:rPr>
      </w:pPr>
      <w:r>
        <w:rPr>
          <w:rStyle w:val="19"/>
          <w:rFonts w:ascii="仿宋_GB2312" w:eastAsia="仿宋_GB2312" w:cs="Arial" w:hint="eastAsia"/>
          <w:kern w:val="2"/>
          <w:sz w:val="32"/>
          <w:szCs w:val="32"/>
        </w:rPr>
        <w:t>第十</w:t>
      </w:r>
      <w:r>
        <w:rPr>
          <w:rStyle w:val="19"/>
          <w:rFonts w:ascii="仿宋_GB2312" w:eastAsia="仿宋_GB2312" w:cs="Arial"/>
          <w:kern w:val="2"/>
          <w:sz w:val="32"/>
          <w:szCs w:val="32"/>
        </w:rPr>
        <w:t>四</w:t>
      </w:r>
      <w:r>
        <w:rPr>
          <w:rStyle w:val="19"/>
          <w:rFonts w:ascii="仿宋_GB2312" w:eastAsia="仿宋_GB2312" w:cs="Arial" w:hint="eastAsia"/>
          <w:kern w:val="2"/>
          <w:sz w:val="32"/>
          <w:szCs w:val="32"/>
        </w:rPr>
        <w:t>条</w:t>
      </w:r>
      <w:r>
        <w:rPr>
          <w:rFonts w:ascii="Lucida Sans" w:eastAsia="仿宋_GB2312" w:hAnsi="Lucida Sans"/>
          <w:sz w:val="32"/>
          <w:szCs w:val="32"/>
        </w:rPr>
        <w:t xml:space="preserve"> </w:t>
      </w:r>
      <w:r>
        <w:rPr>
          <w:rFonts w:ascii="仿宋_GB2312" w:eastAsia="仿宋_GB2312" w:hint="eastAsia"/>
          <w:sz w:val="32"/>
          <w:szCs w:val="32"/>
        </w:rPr>
        <w:t>已退出轮候</w:t>
      </w:r>
      <w:r>
        <w:rPr>
          <w:rFonts w:ascii="仿宋_GB2312" w:eastAsia="仿宋_GB2312"/>
          <w:sz w:val="32"/>
          <w:szCs w:val="32"/>
        </w:rPr>
        <w:t>或被终止轮候</w:t>
      </w:r>
      <w:r>
        <w:rPr>
          <w:rFonts w:ascii="仿宋_GB2312" w:eastAsia="仿宋_GB2312" w:hint="eastAsia"/>
          <w:sz w:val="32"/>
          <w:szCs w:val="32"/>
        </w:rPr>
        <w:t>的</w:t>
      </w:r>
      <w:r>
        <w:rPr>
          <w:rFonts w:ascii="仿宋_GB2312" w:eastAsia="仿宋_GB2312"/>
          <w:sz w:val="32"/>
          <w:szCs w:val="32"/>
        </w:rPr>
        <w:t>，</w:t>
      </w:r>
      <w:r>
        <w:rPr>
          <w:rFonts w:ascii="仿宋_GB2312" w:eastAsia="仿宋_GB2312" w:hint="eastAsia"/>
          <w:sz w:val="32"/>
          <w:szCs w:val="32"/>
        </w:rPr>
        <w:t>申请人再次提出新办申请并纳入轮候序列</w:t>
      </w:r>
      <w:r>
        <w:rPr>
          <w:rFonts w:ascii="仿宋_GB2312" w:eastAsia="仿宋_GB2312"/>
          <w:sz w:val="32"/>
          <w:szCs w:val="32"/>
        </w:rPr>
        <w:t>时</w:t>
      </w:r>
      <w:r>
        <w:rPr>
          <w:rFonts w:ascii="仿宋_GB2312" w:eastAsia="仿宋_GB2312" w:hint="eastAsia"/>
          <w:sz w:val="32"/>
          <w:szCs w:val="32"/>
        </w:rPr>
        <w:t>，以最后一次申请排队的时间作为轮候顺序依据。</w:t>
      </w:r>
    </w:p>
    <w:p>
      <w:pPr>
        <w:pStyle w:val="18"/>
        <w:spacing w:before="0" w:beforeAutospacing="0" w:after="0" w:afterAutospacing="0" w:line="600" w:lineRule="exact"/>
        <w:rPr>
          <w:rStyle w:val="19"/>
          <w:rFonts w:ascii="仿宋_GB2312" w:eastAsia="仿宋_GB2312"/>
          <w:sz w:val="32"/>
          <w:szCs w:val="32"/>
        </w:rPr>
      </w:pPr>
    </w:p>
    <w:p>
      <w:pPr>
        <w:spacing w:line="600" w:lineRule="exact"/>
        <w:jc w:val="center"/>
        <w:rPr>
          <w:rFonts w:ascii="黑体" w:eastAsia="黑体"/>
          <w:sz w:val="32"/>
          <w:szCs w:val="32"/>
        </w:rPr>
      </w:pPr>
      <w:r>
        <w:rPr>
          <w:rFonts w:ascii="黑体" w:eastAsia="黑体" w:hint="eastAsia"/>
          <w:sz w:val="32"/>
          <w:szCs w:val="32"/>
        </w:rPr>
        <w:t>第五章  监督检查</w:t>
      </w:r>
    </w:p>
    <w:p>
      <w:pPr>
        <w:widowControl/>
        <w:spacing w:line="600" w:lineRule="exact"/>
        <w:ind w:firstLine="600"/>
        <w:jc w:val="left"/>
        <w:rPr>
          <w:rFonts w:ascii="仿宋_GB2312" w:eastAsia="仿宋_GB2312"/>
          <w:sz w:val="32"/>
          <w:szCs w:val="32"/>
        </w:rPr>
      </w:pPr>
      <w:r>
        <w:rPr>
          <w:rStyle w:val="19"/>
          <w:rFonts w:ascii="仿宋_GB2312" w:eastAsia="仿宋_GB2312" w:hint="eastAsia"/>
          <w:sz w:val="32"/>
          <w:szCs w:val="32"/>
        </w:rPr>
        <w:t>第十五条</w:t>
      </w:r>
      <w:r>
        <w:rPr>
          <w:rFonts w:ascii="Lucida Sans" w:eastAsia="黑体" w:hAnsi="Lucida Sans"/>
          <w:sz w:val="32"/>
          <w:szCs w:val="32"/>
        </w:rPr>
        <w:t xml:space="preserve"> </w:t>
      </w:r>
      <w:r>
        <w:rPr>
          <w:rFonts w:ascii="仿宋_GB2312" w:eastAsia="仿宋_GB2312" w:hint="eastAsia"/>
          <w:sz w:val="32"/>
          <w:szCs w:val="32"/>
        </w:rPr>
        <w:t>加强对排队轮候管理工作的监督检查，完善排队轮候管理工作督查机制，防范违法违纪违规行为的发生。</w:t>
      </w:r>
    </w:p>
    <w:p>
      <w:pPr>
        <w:widowControl/>
        <w:spacing w:line="600" w:lineRule="exact"/>
        <w:ind w:firstLine="600"/>
        <w:jc w:val="left"/>
        <w:rPr>
          <w:rFonts w:ascii="仿宋_GB2312" w:eastAsia="仿宋_GB2312"/>
          <w:spacing w:val="-6"/>
          <w:sz w:val="32"/>
          <w:szCs w:val="32"/>
        </w:rPr>
      </w:pPr>
      <w:r>
        <w:rPr>
          <w:rStyle w:val="19"/>
          <w:rFonts w:ascii="仿宋_GB2312" w:eastAsia="仿宋_GB2312" w:hint="eastAsia"/>
          <w:sz w:val="32"/>
          <w:szCs w:val="32"/>
        </w:rPr>
        <w:t>第十六条</w:t>
      </w:r>
      <w:r>
        <w:rPr>
          <w:rFonts w:ascii="Lucida Sans" w:eastAsia="黑体" w:hAnsi="Lucida Sans"/>
          <w:spacing w:val="-6"/>
          <w:sz w:val="32"/>
          <w:szCs w:val="32"/>
        </w:rPr>
        <w:t xml:space="preserve"> </w:t>
      </w:r>
      <w:r>
        <w:rPr>
          <w:rFonts w:ascii="仿宋_GB2312" w:eastAsia="仿宋_GB2312" w:hint="eastAsia"/>
          <w:spacing w:val="-6"/>
          <w:sz w:val="32"/>
          <w:szCs w:val="32"/>
        </w:rPr>
        <w:t>工作人员在办理排队轮候或者依法进行监督检查时，违规索取、收受他人财物或者谋取其他利益的，依据相关规定给予纪律、政务处分；涉嫌犯罪的，依法移送司法机关进行处理。</w:t>
      </w:r>
    </w:p>
    <w:p>
      <w:pPr>
        <w:widowControl/>
        <w:spacing w:line="600" w:lineRule="exact"/>
        <w:ind w:firstLine="600"/>
        <w:rPr>
          <w:del w:id="23" w:author="kylin" w:date="2024-09-14T11:01:00Z"/>
          <w:rFonts w:ascii="仿宋_GB2312" w:eastAsia="仿宋_GB2312"/>
          <w:spacing w:val="-6"/>
          <w:sz w:val="32"/>
          <w:szCs w:val="32"/>
        </w:rPr>
      </w:pPr>
    </w:p>
    <w:p>
      <w:pPr>
        <w:widowControl/>
        <w:spacing w:line="600" w:lineRule="exact"/>
        <w:jc w:val="center"/>
        <w:rPr>
          <w:rFonts w:ascii="黑体" w:eastAsia="黑体"/>
          <w:sz w:val="32"/>
          <w:szCs w:val="32"/>
        </w:rPr>
      </w:pPr>
      <w:r>
        <w:rPr>
          <w:rFonts w:ascii="黑体" w:eastAsia="黑体" w:hint="eastAsia"/>
          <w:sz w:val="32"/>
          <w:szCs w:val="32"/>
        </w:rPr>
        <w:t>第六章  附</w:t>
      </w:r>
      <w:r>
        <w:rPr>
          <w:rFonts w:ascii="黑体" w:eastAsia="黑体" w:hint="eastAsia"/>
          <w:sz w:val="32"/>
          <w:szCs w:val="32"/>
          <w:lang w:val="en-US" w:eastAsia="zh-CN"/>
        </w:rPr>
        <w:t xml:space="preserve"> </w:t>
      </w:r>
      <w:r>
        <w:rPr>
          <w:rFonts w:ascii="黑体" w:eastAsia="黑体" w:hint="eastAsia"/>
          <w:sz w:val="32"/>
          <w:szCs w:val="32"/>
        </w:rPr>
        <w:t>则</w:t>
      </w:r>
    </w:p>
    <w:p>
      <w:pPr>
        <w:widowControl/>
        <w:spacing w:line="600" w:lineRule="exact"/>
        <w:rPr>
          <w:rFonts w:ascii="仿宋_GB2312" w:eastAsia="仿宋_GB2312"/>
          <w:sz w:val="32"/>
          <w:szCs w:val="32"/>
        </w:rPr>
      </w:pPr>
      <w:r>
        <w:rPr>
          <w:rFonts w:ascii="黑体" w:eastAsia="黑体" w:hint="eastAsia"/>
          <w:sz w:val="32"/>
          <w:szCs w:val="32"/>
        </w:rPr>
        <w:t xml:space="preserve">    </w:t>
      </w:r>
      <w:r>
        <w:rPr>
          <w:rStyle w:val="19"/>
          <w:rFonts w:ascii="仿宋_GB2312" w:eastAsia="仿宋_GB2312" w:hint="eastAsia"/>
          <w:sz w:val="32"/>
          <w:szCs w:val="32"/>
        </w:rPr>
        <w:t>第十七条</w:t>
      </w:r>
      <w:r>
        <w:rPr>
          <w:rFonts w:ascii="Lucida Sans" w:eastAsia="仿宋_GB2312" w:hAnsi="Lucida Sans"/>
          <w:sz w:val="32"/>
          <w:szCs w:val="32"/>
        </w:rPr>
        <w:t xml:space="preserve"> </w:t>
      </w:r>
      <w:r>
        <w:rPr>
          <w:rFonts w:ascii="仿宋_GB2312" w:eastAsia="仿宋_GB2312" w:hint="eastAsia"/>
          <w:sz w:val="32"/>
          <w:szCs w:val="32"/>
        </w:rPr>
        <w:t>发证机关接收和办理排队轮候</w:t>
      </w:r>
      <w:r>
        <w:rPr>
          <w:rFonts w:ascii="仿宋_GB2312" w:eastAsia="仿宋_GB2312"/>
          <w:sz w:val="32"/>
          <w:szCs w:val="32"/>
        </w:rPr>
        <w:t>申请</w:t>
      </w:r>
      <w:r>
        <w:rPr>
          <w:rFonts w:ascii="仿宋_GB2312" w:eastAsia="仿宋_GB2312" w:hint="eastAsia"/>
          <w:sz w:val="32"/>
          <w:szCs w:val="32"/>
        </w:rPr>
        <w:t>，不得收取任何费用。</w:t>
      </w:r>
    </w:p>
    <w:p>
      <w:pPr>
        <w:widowControl/>
        <w:spacing w:line="600" w:lineRule="exact"/>
        <w:ind w:firstLine="600"/>
        <w:rPr>
          <w:rFonts w:ascii="仿宋_GB2312" w:eastAsia="仿宋_GB2312"/>
          <w:sz w:val="32"/>
          <w:szCs w:val="32"/>
        </w:rPr>
      </w:pPr>
      <w:r>
        <w:rPr>
          <w:rStyle w:val="19"/>
          <w:rFonts w:ascii="仿宋_GB2312" w:eastAsia="仿宋_GB2312" w:hint="eastAsia"/>
          <w:sz w:val="32"/>
          <w:szCs w:val="32"/>
        </w:rPr>
        <w:t>第十八条</w:t>
      </w:r>
      <w:r>
        <w:rPr>
          <w:rFonts w:ascii="Lucida Sans" w:eastAsia="仿宋_GB2312" w:hAnsi="Lucida Sans"/>
          <w:sz w:val="32"/>
          <w:szCs w:val="32"/>
        </w:rPr>
        <w:t xml:space="preserve"> </w:t>
      </w:r>
      <w:r>
        <w:rPr>
          <w:rFonts w:ascii="仿宋_GB2312" w:eastAsia="仿宋_GB2312" w:hint="eastAsia"/>
          <w:sz w:val="32"/>
          <w:szCs w:val="32"/>
        </w:rPr>
        <w:t>本制度由衡阳市烟草专卖局负责解释。</w:t>
      </w:r>
    </w:p>
    <w:p>
      <w:pPr>
        <w:widowControl/>
        <w:spacing w:line="600" w:lineRule="exact"/>
        <w:ind w:firstLine="600"/>
        <w:rPr>
          <w:rFonts w:ascii="仿宋_GB2312" w:eastAsia="仿宋_GB2312"/>
          <w:sz w:val="32"/>
          <w:szCs w:val="32"/>
        </w:rPr>
      </w:pPr>
      <w:r>
        <w:rPr>
          <w:rStyle w:val="19"/>
          <w:rFonts w:ascii="仿宋_GB2312" w:eastAsia="仿宋_GB2312" w:hint="eastAsia"/>
          <w:sz w:val="32"/>
          <w:szCs w:val="32"/>
        </w:rPr>
        <w:t>第十九条</w:t>
      </w:r>
      <w:r>
        <w:rPr>
          <w:rFonts w:ascii="仿宋_GB2312" w:eastAsia="仿宋_GB2312" w:hAnsi="Lucida Sans" w:hint="eastAsia"/>
          <w:sz w:val="32"/>
          <w:szCs w:val="32"/>
        </w:rPr>
        <w:t xml:space="preserve"> </w:t>
      </w:r>
      <w:r>
        <w:rPr>
          <w:rFonts w:ascii="仿宋_GB2312" w:eastAsia="仿宋_GB2312" w:hint="eastAsia"/>
          <w:sz w:val="32"/>
          <w:szCs w:val="32"/>
        </w:rPr>
        <w:t>本制度自</w:t>
      </w:r>
      <w:r>
        <w:rPr>
          <w:rFonts w:ascii="仿宋_GB2312" w:eastAsia="仿宋_GB2312"/>
          <w:sz w:val="32"/>
          <w:szCs w:val="32"/>
        </w:rPr>
        <w:t>正式发布之</w:t>
      </w:r>
      <w:r>
        <w:rPr>
          <w:rFonts w:ascii="仿宋_GB2312" w:eastAsia="仿宋_GB2312" w:hint="eastAsia"/>
          <w:sz w:val="32"/>
          <w:szCs w:val="32"/>
        </w:rPr>
        <w:t>日起施行。</w:t>
      </w:r>
    </w:p>
    <w:p>
      <w:pPr>
        <w:rPr>
          <w:ins w:id="25" w:author="kylin" w:date="2024-09-14T11:02:00Z"/>
        </w:rPr>
      </w:pPr>
      <w:ins w:id="24" w:author="kylin" w:date="2024-09-14T11:02:00Z">
        <w:r>
          <w:br w:type="page"/>
        </w:r>
      </w:ins>
    </w:p>
    <w:p>
      <w:pPr>
        <w:rPr>
          <w:del w:id="26" w:author="kylin" w:date="2024-09-14T11:02:00Z"/>
        </w:rPr>
      </w:pPr>
    </w:p>
    <w:p>
      <w:pPr>
        <w:rPr>
          <w:del w:id="27" w:author="kylin" w:date="2024-09-14T11:02:00Z"/>
        </w:rPr>
      </w:pPr>
    </w:p>
    <w:p>
      <w:pPr>
        <w:rPr>
          <w:del w:id="28" w:author="kylin" w:date="2024-09-14T11:02:00Z"/>
        </w:rPr>
      </w:pPr>
    </w:p>
    <w:p>
      <w:pPr>
        <w:rPr>
          <w:del w:id="29" w:author="kylin" w:date="2024-09-14T11:02:00Z"/>
        </w:rPr>
      </w:pPr>
    </w:p>
    <w:p>
      <w:pPr>
        <w:rPr>
          <w:del w:id="30" w:author="kylin" w:date="2024-09-14T11:02:00Z"/>
        </w:rPr>
      </w:pPr>
    </w:p>
    <w:p>
      <w:pPr>
        <w:rPr>
          <w:del w:id="31" w:author="kylin" w:date="2024-09-14T11:02:00Z"/>
        </w:rPr>
      </w:pPr>
    </w:p>
    <w:p>
      <w:pPr>
        <w:rPr>
          <w:del w:id="32" w:author="kylin" w:date="2024-09-14T11:02:00Z"/>
        </w:rPr>
      </w:pPr>
    </w:p>
    <w:p>
      <w:pPr>
        <w:rPr>
          <w:del w:id="33" w:author="kylin" w:date="2024-09-14T11:02:00Z"/>
        </w:rPr>
      </w:pPr>
    </w:p>
    <w:p>
      <w:pPr>
        <w:rPr>
          <w:del w:id="34" w:author="kylin" w:date="2024-09-14T11:02:00Z"/>
        </w:rPr>
      </w:pPr>
    </w:p>
    <w:p>
      <w:pPr>
        <w:rPr>
          <w:del w:id="35" w:author="kylin" w:date="2024-09-14T11:02:00Z"/>
        </w:rPr>
      </w:pPr>
    </w:p>
    <w:p>
      <w:pPr>
        <w:rPr>
          <w:del w:id="36" w:author="kylin" w:date="2024-09-14T11:02:00Z"/>
        </w:rPr>
      </w:pPr>
    </w:p>
    <w:p>
      <w:pPr>
        <w:rPr>
          <w:del w:id="37" w:author="kylin" w:date="2024-09-14T11:02:00Z"/>
        </w:rPr>
      </w:pPr>
    </w:p>
    <w:p>
      <w:pPr>
        <w:rPr>
          <w:del w:id="38" w:author="kylin" w:date="2024-09-14T11:02:00Z"/>
        </w:rPr>
      </w:pPr>
    </w:p>
    <w:p>
      <w:pPr>
        <w:rPr>
          <w:del w:id="39" w:author="kylin" w:date="2024-09-14T11:02:00Z"/>
        </w:rPr>
      </w:pPr>
    </w:p>
    <w:p>
      <w:pPr>
        <w:rPr>
          <w:del w:id="40" w:author="kylin" w:date="2024-09-14T11:02:00Z"/>
        </w:rPr>
      </w:pPr>
    </w:p>
    <w:p>
      <w:pPr>
        <w:rPr>
          <w:del w:id="41" w:author="kylin" w:date="2024-09-14T11:02:00Z"/>
        </w:rPr>
      </w:pPr>
    </w:p>
    <w:p>
      <w:pPr>
        <w:rPr>
          <w:del w:id="42" w:author="kylin" w:date="2024-09-14T11:02:00Z"/>
        </w:rPr>
      </w:pPr>
    </w:p>
    <w:p>
      <w:pPr>
        <w:rPr>
          <w:del w:id="43" w:author="kylin" w:date="2024-09-14T11:02:00Z"/>
        </w:rPr>
      </w:pPr>
    </w:p>
    <w:p>
      <w:pPr>
        <w:rPr>
          <w:del w:id="44" w:author="kylin" w:date="2024-09-14T11:02:00Z"/>
        </w:rPr>
      </w:pPr>
    </w:p>
    <w:p>
      <w:pPr>
        <w:rPr>
          <w:del w:id="45" w:author="kylin" w:date="2024-09-14T11:02:00Z"/>
        </w:rPr>
      </w:pPr>
    </w:p>
    <w:p>
      <w:pPr>
        <w:rPr>
          <w:del w:id="46" w:author="kylin" w:date="2024-09-14T11:02:00Z"/>
        </w:rPr>
      </w:pPr>
    </w:p>
    <w:p>
      <w:pPr>
        <w:rPr>
          <w:del w:id="47" w:author="kylin" w:date="2024-09-14T11:02:00Z"/>
        </w:rPr>
      </w:pPr>
    </w:p>
    <w:p>
      <w:pPr>
        <w:rPr>
          <w:del w:id="48" w:author="kylin" w:date="2024-09-14T11:02:00Z"/>
        </w:rPr>
      </w:pPr>
    </w:p>
    <w:p>
      <w:pPr>
        <w:rPr>
          <w:del w:id="49" w:author="kylin" w:date="2024-09-14T11:02:00Z"/>
        </w:rPr>
      </w:pPr>
    </w:p>
    <w:p>
      <w:pPr>
        <w:rPr>
          <w:del w:id="50" w:author="kylin" w:date="2024-09-14T11:02:00Z"/>
        </w:rPr>
      </w:pPr>
    </w:p>
    <w:p>
      <w:pPr>
        <w:rPr>
          <w:del w:id="51" w:author="kylin" w:date="2024-09-14T11:02:00Z"/>
        </w:rPr>
      </w:pPr>
    </w:p>
    <w:p>
      <w:pPr>
        <w:rPr>
          <w:del w:id="52" w:author="kylin" w:date="2024-09-14T11:02:00Z"/>
        </w:rPr>
      </w:pPr>
    </w:p>
    <w:p>
      <w:pPr>
        <w:rPr>
          <w:del w:id="53" w:author="kylin" w:date="2024-09-14T11:02:00Z"/>
        </w:rPr>
      </w:pPr>
    </w:p>
    <w:p>
      <w:pPr>
        <w:rPr>
          <w:del w:id="54" w:author="kylin" w:date="2024-09-14T11:02:00Z"/>
        </w:rPr>
      </w:pPr>
    </w:p>
    <w:p>
      <w:pPr>
        <w:rPr>
          <w:del w:id="55" w:author="kylin" w:date="2024-09-14T11:02:00Z"/>
        </w:rPr>
      </w:pPr>
    </w:p>
    <w:p>
      <w:pPr>
        <w:rPr>
          <w:del w:id="56" w:author="kylin" w:date="2024-09-14T11:02:00Z"/>
        </w:rPr>
      </w:pPr>
    </w:p>
    <w:p>
      <w:pPr>
        <w:rPr>
          <w:del w:id="57" w:author="kylin" w:date="2024-09-14T11:02:00Z"/>
        </w:rPr>
      </w:pPr>
    </w:p>
    <w:p>
      <w:pPr>
        <w:rPr>
          <w:del w:id="58" w:author="kylin" w:date="2024-09-14T11:02:00Z"/>
        </w:rPr>
      </w:pPr>
    </w:p>
    <w:p>
      <w:pPr>
        <w:widowControl/>
        <w:tabs>
          <w:tab w:val="left" w:pos="1701"/>
        </w:tabs>
        <w:spacing w:line="600" w:lineRule="exact"/>
        <w:rPr>
          <w:rFonts w:ascii="仿宋_GB2312" w:eastAsia="仿宋_GB2312" w:cs="Calibri"/>
          <w:kern w:val="0"/>
          <w:sz w:val="32"/>
          <w:szCs w:val="32"/>
        </w:rPr>
      </w:pPr>
      <w:r>
        <w:rPr>
          <w:rFonts w:ascii="黑体" w:eastAsia="黑体" w:cs="黑体" w:hint="eastAsia"/>
          <w:kern w:val="0"/>
          <w:sz w:val="32"/>
          <w:szCs w:val="32"/>
        </w:rPr>
        <w:t>附件</w:t>
      </w:r>
      <w:del w:id="59" w:author="kylin" w:date="2024-09-14T11:02:00Z">
        <w:r>
          <w:rPr>
            <w:rFonts w:ascii="黑体" w:eastAsia="黑体" w:cs="黑体" w:hint="eastAsia"/>
            <w:kern w:val="0"/>
            <w:sz w:val="32"/>
            <w:szCs w:val="32"/>
            <w:lang w:val="en-US" w:eastAsia="zh-CN"/>
          </w:rPr>
          <w:delText>1</w:delText>
        </w:r>
      </w:del>
      <w:del w:id="60" w:author="kylin" w:date="2024-09-14T11:02:00Z">
        <w:r>
          <w:rPr>
            <w:rFonts w:ascii="黑体" w:eastAsia="黑体" w:cs="黑体"/>
            <w:kern w:val="0"/>
            <w:sz w:val="32"/>
            <w:szCs w:val="32"/>
          </w:rPr>
          <w:delText>：</w:delText>
        </w:r>
      </w:del>
    </w:p>
    <w:p>
      <w:pPr>
        <w:spacing w:line="600" w:lineRule="exact"/>
        <w:jc w:val="center"/>
        <w:rPr>
          <w:rFonts w:ascii="方正小标宋简体" w:eastAsia="方正小标宋简体"/>
          <w:sz w:val="36"/>
          <w:szCs w:val="44"/>
        </w:rPr>
      </w:pPr>
      <w:r>
        <w:rPr>
          <w:rFonts w:ascii="方正小标宋简体" w:eastAsia="方正小标宋简体" w:hint="eastAsia"/>
          <w:sz w:val="36"/>
          <w:szCs w:val="44"/>
        </w:rPr>
        <w:t>衡阳市烟草专卖零售许可证办理排队轮候告知书</w:t>
      </w:r>
    </w:p>
    <w:p>
      <w:pPr>
        <w:pStyle w:val="18"/>
        <w:shd w:val="clear" w:color="auto" w:fill="FFFFFF"/>
        <w:spacing w:before="0" w:beforeAutospacing="0" w:after="0" w:afterAutospacing="0" w:line="500" w:lineRule="exact"/>
        <w:jc w:val="center"/>
        <w:rPr>
          <w:rFonts w:ascii="仿宋_GB2312" w:eastAsia="仿宋_GB2312"/>
          <w:sz w:val="28"/>
          <w:szCs w:val="28"/>
        </w:rPr>
      </w:pPr>
    </w:p>
    <w:p>
      <w:pPr>
        <w:pStyle w:val="18"/>
        <w:shd w:val="clear" w:color="auto" w:fill="FFFFFF"/>
        <w:spacing w:before="0" w:beforeAutospacing="0" w:after="0" w:afterAutospacing="0" w:line="500" w:lineRule="exact"/>
        <w:jc w:val="both"/>
        <w:rPr>
          <w:rFonts w:ascii="仿宋_GB2312" w:eastAsia="仿宋_GB2312"/>
          <w:sz w:val="28"/>
          <w:szCs w:val="28"/>
        </w:rPr>
      </w:pPr>
      <w:r>
        <w:rPr>
          <w:rFonts w:ascii="仿宋_GB2312" w:eastAsia="仿宋_GB2312" w:hint="eastAsia"/>
          <w:sz w:val="28"/>
          <w:szCs w:val="28"/>
        </w:rPr>
        <w:t>尊敬的申请人：</w:t>
      </w:r>
    </w:p>
    <w:p>
      <w:pPr>
        <w:pStyle w:val="18"/>
        <w:shd w:val="clear" w:color="auto" w:fill="FFFFFF"/>
        <w:spacing w:before="0" w:beforeAutospacing="0" w:after="0" w:afterAutospacing="0" w:line="500" w:lineRule="exact"/>
        <w:ind w:firstLineChars="200" w:firstLine="560"/>
        <w:jc w:val="both"/>
        <w:rPr>
          <w:rFonts w:ascii="仿宋_GB2312" w:eastAsia="仿宋_GB2312"/>
          <w:sz w:val="28"/>
          <w:szCs w:val="28"/>
        </w:rPr>
      </w:pPr>
      <w:r>
        <w:rPr>
          <w:rFonts w:ascii="仿宋_GB2312" w:eastAsia="仿宋_GB2312" w:hint="eastAsia"/>
          <w:sz w:val="28"/>
          <w:szCs w:val="28"/>
        </w:rPr>
        <w:t>根据《中华人民共和国行政许可法》《烟草专卖许可证管理办法》（工业和信息化部令第37号）以及相关法律、法规的精神，为进一步完善烟草专卖零售许可管理，不断优化政务服务水平，切实方便人民群众，促进烟草专卖零售许可证办理的合法性、规范性、公开性、公正性，确保烟草专卖零售许可新办申请轮候的规范应用，请您仔细阅读以下内容，并按照您本人真实意愿决定是否申请烟草专卖零售许可证排队轮候。</w:t>
      </w:r>
    </w:p>
    <w:p>
      <w:pPr>
        <w:pStyle w:val="18"/>
        <w:shd w:val="clear" w:color="auto" w:fill="FFFFFF"/>
        <w:spacing w:before="0" w:beforeAutospacing="0" w:after="0" w:afterAutospacing="0" w:line="500" w:lineRule="exact"/>
        <w:ind w:firstLineChars="200" w:firstLine="560"/>
        <w:jc w:val="both"/>
        <w:rPr>
          <w:rFonts w:ascii="黑体" w:eastAsia="黑体" w:cs="黑体"/>
          <w:sz w:val="28"/>
          <w:szCs w:val="28"/>
        </w:rPr>
      </w:pPr>
      <w:r>
        <w:rPr>
          <w:rFonts w:ascii="黑体" w:eastAsia="黑体" w:cs="黑体" w:hint="eastAsia"/>
          <w:sz w:val="28"/>
          <w:szCs w:val="28"/>
        </w:rPr>
        <w:t>一、申请轮候的情形</w:t>
      </w:r>
    </w:p>
    <w:p>
      <w:pPr>
        <w:pStyle w:val="18"/>
        <w:spacing w:before="0" w:beforeAutospacing="0" w:after="0" w:afterAutospacing="0" w:line="500" w:lineRule="exact"/>
        <w:ind w:left="0" w:firstLineChars="200" w:firstLine="560"/>
        <w:jc w:val="both"/>
        <w:rPr>
          <w:rFonts w:ascii="仿宋_GB2312" w:eastAsia="仿宋_GB2312" w:hint="eastAsia"/>
          <w:sz w:val="28"/>
          <w:szCs w:val="28"/>
        </w:rPr>
      </w:pPr>
      <w:r>
        <w:rPr>
          <w:rFonts w:ascii="仿宋_GB2312" w:eastAsia="仿宋_GB2312" w:hAnsi="Lucida Sans"/>
          <w:sz w:val="28"/>
          <w:szCs w:val="28"/>
        </w:rPr>
        <w:t>排队轮候</w:t>
      </w:r>
      <w:r>
        <w:rPr>
          <w:rFonts w:ascii="仿宋_GB2312" w:eastAsia="仿宋_GB2312" w:hAnsi="Lucida Sans" w:hint="eastAsia"/>
          <w:sz w:val="28"/>
          <w:szCs w:val="28"/>
        </w:rPr>
        <w:t>制度实施后，新办</w:t>
      </w:r>
      <w:r>
        <w:rPr>
          <w:rFonts w:ascii="仿宋_GB2312" w:eastAsia="仿宋_GB2312" w:hAnsi="仿宋_GB2312" w:hint="eastAsia"/>
          <w:sz w:val="28"/>
          <w:szCs w:val="28"/>
        </w:rPr>
        <w:t>申请仅因不符合</w:t>
      </w:r>
      <w:r>
        <w:rPr>
          <w:rFonts w:ascii="仿宋_GB2312" w:eastAsia="仿宋_GB2312" w:hAnsi="Lucida Sans" w:hint="eastAsia"/>
          <w:sz w:val="28"/>
          <w:szCs w:val="28"/>
        </w:rPr>
        <w:t>《衡阳市烟草制品零售点合理布局管理办法》</w:t>
      </w:r>
      <w:r>
        <w:rPr>
          <w:rFonts w:ascii="仿宋_GB2312" w:eastAsia="仿宋_GB2312" w:hAnsi="仿宋_GB2312" w:hint="eastAsia"/>
          <w:sz w:val="28"/>
          <w:szCs w:val="28"/>
        </w:rPr>
        <w:t>（衡烟法〔2023〕9号）</w:t>
      </w:r>
      <w:r>
        <w:rPr>
          <w:rFonts w:ascii="仿宋_GB2312" w:eastAsia="仿宋_GB2312" w:hAnsi="Lucida Sans" w:hint="eastAsia"/>
          <w:sz w:val="28"/>
          <w:szCs w:val="28"/>
        </w:rPr>
        <w:t>第五条的要求，</w:t>
      </w:r>
      <w:r>
        <w:rPr>
          <w:rFonts w:ascii="仿宋_GB2312" w:eastAsia="仿宋_GB2312" w:hAnsi="仿宋_GB2312" w:hint="eastAsia"/>
          <w:sz w:val="28"/>
          <w:szCs w:val="28"/>
        </w:rPr>
        <w:t>被发证机关作出烟草专卖零售许可证不予行政许可决定的，申请人可以申请排队轮候。</w:t>
      </w:r>
      <w:r>
        <w:rPr>
          <w:rFonts w:ascii="仿宋_GB2312" w:eastAsia="仿宋_GB2312" w:hAnsi="Lucida Sans" w:hint="eastAsia"/>
          <w:sz w:val="28"/>
          <w:szCs w:val="28"/>
        </w:rPr>
        <w:t>发证机关应告知申请人排队轮候情况以及查询渠道，并送达《不予许可决定书》和《衡阳市</w:t>
      </w:r>
      <w:r>
        <w:rPr>
          <w:rFonts w:ascii="仿宋_GB2312" w:eastAsia="仿宋_GB2312" w:hint="eastAsia"/>
          <w:sz w:val="28"/>
          <w:szCs w:val="28"/>
        </w:rPr>
        <w:t>烟草专卖零售许可证办理排队轮候告知书》</w:t>
      </w:r>
      <w:del w:id="61" w:author="kylin" w:date="2024-09-14T11:02:00Z">
        <w:r>
          <w:rPr>
            <w:rFonts w:ascii="仿宋_GB2312" w:eastAsia="仿宋_GB2312" w:hint="eastAsia"/>
            <w:sz w:val="28"/>
            <w:szCs w:val="28"/>
          </w:rPr>
          <w:delText>（见附件1）</w:delText>
        </w:r>
      </w:del>
      <w:r>
        <w:rPr>
          <w:rFonts w:ascii="仿宋_GB2312" w:eastAsia="仿宋_GB2312" w:hint="eastAsia"/>
          <w:sz w:val="28"/>
          <w:szCs w:val="28"/>
        </w:rPr>
        <w:t>。</w:t>
      </w:r>
    </w:p>
    <w:p>
      <w:pPr>
        <w:pStyle w:val="18"/>
        <w:spacing w:before="0" w:beforeAutospacing="0" w:after="0" w:afterAutospacing="0" w:line="500" w:lineRule="exact"/>
        <w:ind w:firstLine="645"/>
        <w:jc w:val="both"/>
      </w:pPr>
      <w:r>
        <w:rPr>
          <w:rFonts w:ascii="仿宋_GB2312" w:eastAsia="仿宋_GB2312" w:hint="eastAsia"/>
          <w:sz w:val="28"/>
          <w:szCs w:val="28"/>
        </w:rPr>
        <w:t>发证机关在受理办证申请时，应核准申请人的经营场所所属的单元片区，必要时可以通过开展实地核查来确定该经营场所所属的单元片区。</w:t>
      </w:r>
    </w:p>
    <w:p>
      <w:pPr>
        <w:pStyle w:val="18"/>
        <w:shd w:val="clear" w:color="auto" w:fill="FFFFFF"/>
        <w:spacing w:before="0" w:beforeAutospacing="0" w:after="0" w:afterAutospacing="0" w:line="500" w:lineRule="exact"/>
        <w:ind w:firstLineChars="200" w:firstLine="560"/>
        <w:jc w:val="both"/>
        <w:rPr>
          <w:rFonts w:ascii="黑体" w:eastAsia="黑体" w:cs="黑体"/>
          <w:sz w:val="28"/>
          <w:szCs w:val="28"/>
        </w:rPr>
      </w:pPr>
      <w:r>
        <w:rPr>
          <w:rFonts w:ascii="黑体" w:eastAsia="黑体" w:cs="黑体" w:hint="eastAsia"/>
          <w:sz w:val="28"/>
          <w:szCs w:val="28"/>
        </w:rPr>
        <w:t>二、申请轮候的注意事项</w:t>
      </w:r>
    </w:p>
    <w:p>
      <w:pPr>
        <w:pStyle w:val="18"/>
        <w:shd w:val="clear" w:color="auto" w:fill="FFFFFF"/>
        <w:spacing w:before="0" w:beforeAutospacing="0" w:after="0" w:afterAutospacing="0" w:line="500" w:lineRule="exact"/>
        <w:ind w:firstLineChars="200" w:firstLine="560"/>
        <w:jc w:val="both"/>
        <w:rPr>
          <w:rFonts w:ascii="仿宋_GB2312" w:eastAsia="仿宋_GB2312"/>
          <w:sz w:val="28"/>
          <w:szCs w:val="28"/>
        </w:rPr>
      </w:pPr>
      <w:r>
        <w:rPr>
          <w:rFonts w:ascii="仿宋_GB2312" w:eastAsia="仿宋_GB2312" w:hint="eastAsia"/>
          <w:sz w:val="28"/>
          <w:szCs w:val="28"/>
        </w:rPr>
        <w:t>（一）进入排队轮候的申请人到号后，发证机关将依法进入受理、审查（含实地核查）、审批、决定等烟草专卖零售许可证新办程序。如经核查，您的经营条件不符合烟草专卖零售许可证的办证条件，将退出轮候。</w:t>
      </w:r>
    </w:p>
    <w:p>
      <w:pPr>
        <w:pStyle w:val="18"/>
        <w:shd w:val="clear" w:color="auto" w:fill="FFFFFF"/>
        <w:spacing w:before="0" w:beforeAutospacing="0" w:after="0" w:afterAutospacing="0" w:line="500" w:lineRule="exact"/>
        <w:ind w:firstLineChars="200" w:firstLine="560"/>
        <w:jc w:val="both"/>
        <w:rPr>
          <w:rFonts w:ascii="仿宋_GB2312" w:eastAsia="仿宋_GB2312"/>
          <w:sz w:val="28"/>
          <w:szCs w:val="28"/>
        </w:rPr>
      </w:pPr>
      <w:r>
        <w:rPr>
          <w:rFonts w:ascii="仿宋_GB2312" w:eastAsia="仿宋_GB2312" w:hint="eastAsia"/>
          <w:sz w:val="28"/>
          <w:szCs w:val="28"/>
        </w:rPr>
        <w:t>（二）申请人登记的营业执照信息（统一社会信用代码、经营者、经营场所）、本人身份信息（身份证号）、联系方式等登记事项应与实际情况相一致。</w:t>
      </w:r>
    </w:p>
    <w:p>
      <w:pPr>
        <w:pStyle w:val="18"/>
        <w:shd w:val="clear" w:color="auto" w:fill="FFFFFF"/>
        <w:spacing w:before="0" w:beforeAutospacing="0" w:after="0" w:afterAutospacing="0" w:line="500" w:lineRule="exact"/>
        <w:ind w:firstLineChars="200" w:firstLine="560"/>
        <w:jc w:val="both"/>
        <w:rPr>
          <w:rFonts w:ascii="仿宋_GB2312" w:eastAsia="仿宋_GB2312"/>
          <w:sz w:val="28"/>
          <w:szCs w:val="28"/>
        </w:rPr>
      </w:pPr>
      <w:r>
        <w:rPr>
          <w:rFonts w:ascii="仿宋_GB2312" w:eastAsia="仿宋_GB2312" w:hint="eastAsia"/>
          <w:sz w:val="28"/>
          <w:szCs w:val="28"/>
        </w:rPr>
        <w:t>（三）</w:t>
      </w:r>
      <w:r>
        <w:rPr>
          <w:rFonts w:ascii="仿宋_GB2312" w:eastAsia="仿宋_GB2312"/>
          <w:sz w:val="28"/>
          <w:szCs w:val="28"/>
        </w:rPr>
        <w:t>排队</w:t>
      </w:r>
      <w:r>
        <w:rPr>
          <w:rFonts w:ascii="仿宋_GB2312" w:eastAsia="仿宋_GB2312" w:hint="eastAsia"/>
          <w:sz w:val="28"/>
          <w:szCs w:val="28"/>
        </w:rPr>
        <w:t>轮候期间出现下列情形可能导致您退出轮候队列：</w:t>
      </w:r>
    </w:p>
    <w:p>
      <w:pPr>
        <w:pStyle w:val="18"/>
        <w:shd w:val="clear" w:color="auto" w:fill="FFFFFF"/>
        <w:spacing w:before="0" w:beforeAutospacing="0" w:after="0" w:afterAutospacing="0" w:line="500" w:lineRule="exact"/>
        <w:ind w:firstLineChars="200" w:firstLine="560"/>
        <w:jc w:val="both"/>
        <w:rPr>
          <w:rFonts w:ascii="仿宋_GB2312" w:eastAsia="仿宋_GB2312"/>
          <w:sz w:val="28"/>
          <w:szCs w:val="28"/>
        </w:rPr>
      </w:pPr>
      <w:r>
        <w:rPr>
          <w:rFonts w:ascii="仿宋_GB2312" w:eastAsia="仿宋_GB2312" w:hint="eastAsia"/>
          <w:sz w:val="28"/>
          <w:szCs w:val="28"/>
        </w:rPr>
        <w:t>1.申请人未及时变更登记信息，导致与实际经营信息不符的；</w:t>
      </w:r>
    </w:p>
    <w:p>
      <w:pPr>
        <w:pStyle w:val="18"/>
        <w:shd w:val="clear" w:color="auto" w:fill="FFFFFF"/>
        <w:spacing w:before="0" w:beforeAutospacing="0" w:after="0" w:afterAutospacing="0" w:line="500" w:lineRule="exact"/>
        <w:ind w:firstLineChars="200" w:firstLine="560"/>
        <w:jc w:val="both"/>
        <w:rPr>
          <w:rFonts w:ascii="仿宋_GB2312" w:eastAsia="仿宋_GB2312"/>
          <w:sz w:val="28"/>
          <w:szCs w:val="28"/>
        </w:rPr>
      </w:pPr>
      <w:r>
        <w:rPr>
          <w:rFonts w:ascii="仿宋_GB2312" w:eastAsia="仿宋_GB2312" w:hint="eastAsia"/>
          <w:sz w:val="28"/>
          <w:szCs w:val="28"/>
        </w:rPr>
        <w:t>2.发证机关短信通知申请人到号，申请人逾期未提出新办申请的；</w:t>
      </w:r>
    </w:p>
    <w:p>
      <w:pPr>
        <w:pStyle w:val="18"/>
        <w:shd w:val="clear" w:color="auto" w:fill="FFFFFF"/>
        <w:spacing w:before="0" w:beforeAutospacing="0" w:after="0" w:afterAutospacing="0" w:line="500" w:lineRule="exact"/>
        <w:ind w:firstLineChars="200" w:firstLine="560"/>
        <w:jc w:val="both"/>
        <w:rPr>
          <w:rFonts w:ascii="仿宋_GB2312" w:eastAsia="仿宋_GB2312"/>
          <w:sz w:val="28"/>
          <w:szCs w:val="28"/>
        </w:rPr>
      </w:pPr>
      <w:r>
        <w:rPr>
          <w:rFonts w:ascii="仿宋_GB2312" w:eastAsia="仿宋_GB2312" w:hint="eastAsia"/>
          <w:sz w:val="28"/>
          <w:szCs w:val="28"/>
        </w:rPr>
        <w:t>3.排队轮候期间，申请人不遵守轮候规定，不依据发证机关通知的到号顺序申请烟草专卖零售许可证的；</w:t>
      </w:r>
    </w:p>
    <w:p>
      <w:pPr>
        <w:pStyle w:val="18"/>
        <w:shd w:val="clear" w:color="auto" w:fill="FFFFFF"/>
        <w:spacing w:before="0" w:beforeAutospacing="0" w:after="0" w:afterAutospacing="0" w:line="500" w:lineRule="exact"/>
        <w:ind w:firstLineChars="200" w:firstLine="560"/>
        <w:jc w:val="both"/>
        <w:rPr>
          <w:rFonts w:ascii="仿宋_GB2312" w:eastAsia="仿宋_GB2312"/>
          <w:sz w:val="28"/>
          <w:szCs w:val="28"/>
        </w:rPr>
      </w:pPr>
      <w:r>
        <w:rPr>
          <w:rFonts w:ascii="仿宋_GB2312" w:eastAsia="仿宋_GB2312" w:hint="eastAsia"/>
          <w:sz w:val="28"/>
          <w:szCs w:val="28"/>
        </w:rPr>
        <w:t>4.申请人提供的联系电话无法联系到申请人的。</w:t>
      </w:r>
    </w:p>
    <w:p>
      <w:pPr>
        <w:pStyle w:val="18"/>
        <w:shd w:val="clear" w:color="auto" w:fill="FFFFFF"/>
        <w:spacing w:before="0" w:beforeAutospacing="0" w:after="0" w:afterAutospacing="0" w:line="500" w:lineRule="exact"/>
        <w:ind w:firstLineChars="200" w:firstLine="560"/>
        <w:jc w:val="both"/>
        <w:rPr>
          <w:rFonts w:ascii="仿宋_GB2312" w:eastAsia="仿宋_GB2312"/>
          <w:sz w:val="28"/>
          <w:szCs w:val="28"/>
        </w:rPr>
      </w:pPr>
      <w:r>
        <w:rPr>
          <w:rFonts w:ascii="仿宋_GB2312" w:eastAsia="仿宋_GB2312" w:hint="eastAsia"/>
          <w:sz w:val="28"/>
          <w:szCs w:val="28"/>
        </w:rPr>
        <w:t>（四）申请人在排队轮候期间，书面提出放弃排队轮候，发证机关将终止其排队轮候。</w:t>
      </w:r>
    </w:p>
    <w:p>
      <w:pPr>
        <w:pStyle w:val="18"/>
        <w:shd w:val="clear" w:color="auto" w:fill="FFFFFF"/>
        <w:spacing w:before="0" w:beforeAutospacing="0" w:after="0" w:afterAutospacing="0" w:line="500" w:lineRule="exact"/>
        <w:ind w:firstLineChars="200" w:firstLine="560"/>
        <w:jc w:val="both"/>
        <w:rPr>
          <w:rFonts w:ascii="黑体" w:eastAsia="黑体" w:cs="黑体"/>
          <w:sz w:val="28"/>
          <w:szCs w:val="28"/>
        </w:rPr>
      </w:pPr>
      <w:r>
        <w:rPr>
          <w:rFonts w:ascii="黑体" w:eastAsia="黑体" w:cs="黑体" w:hint="eastAsia"/>
          <w:sz w:val="28"/>
          <w:szCs w:val="28"/>
        </w:rPr>
        <w:t>三、提交排队轮候申请的方式</w:t>
      </w:r>
    </w:p>
    <w:p>
      <w:pPr>
        <w:pStyle w:val="18"/>
        <w:shd w:val="clear" w:color="auto" w:fill="FFFFFF"/>
        <w:spacing w:before="0" w:beforeAutospacing="0" w:after="0" w:afterAutospacing="0" w:line="500" w:lineRule="exact"/>
        <w:ind w:firstLineChars="200" w:firstLine="560"/>
        <w:jc w:val="both"/>
        <w:rPr>
          <w:rFonts w:ascii="仿宋_GB2312" w:eastAsia="仿宋_GB2312"/>
          <w:sz w:val="28"/>
          <w:szCs w:val="28"/>
        </w:rPr>
      </w:pPr>
      <w:r>
        <w:rPr>
          <w:rFonts w:ascii="仿宋_GB2312" w:eastAsia="仿宋_GB2312" w:hint="eastAsia"/>
          <w:sz w:val="28"/>
          <w:szCs w:val="28"/>
        </w:rPr>
        <w:t>申请人可以通过发证机关</w:t>
      </w:r>
      <w:r>
        <w:rPr>
          <w:rFonts w:ascii="仿宋_GB2312" w:eastAsia="仿宋_GB2312"/>
          <w:sz w:val="28"/>
          <w:szCs w:val="28"/>
        </w:rPr>
        <w:t>微信</w:t>
      </w:r>
      <w:r>
        <w:rPr>
          <w:rFonts w:ascii="仿宋_GB2312" w:eastAsia="仿宋_GB2312" w:hint="eastAsia"/>
          <w:sz w:val="28"/>
          <w:szCs w:val="28"/>
        </w:rPr>
        <w:t>服务公众号“</w:t>
      </w:r>
      <w:r>
        <w:rPr>
          <w:rFonts w:ascii="仿宋_GB2312" w:eastAsia="仿宋_GB2312"/>
          <w:sz w:val="28"/>
          <w:szCs w:val="28"/>
        </w:rPr>
        <w:t>同航衡悦</w:t>
      </w:r>
      <w:r>
        <w:rPr>
          <w:rFonts w:ascii="仿宋_GB2312" w:eastAsia="仿宋_GB2312" w:hint="eastAsia"/>
          <w:sz w:val="28"/>
          <w:szCs w:val="28"/>
        </w:rPr>
        <w:t>”线上渠道提交排队轮候申请，并在政务服务窗口或服务公众号查询当前排队轮候情况。</w:t>
      </w:r>
    </w:p>
    <w:p>
      <w:pPr>
        <w:pStyle w:val="18"/>
        <w:shd w:val="clear" w:color="auto" w:fill="FFFFFF"/>
        <w:spacing w:before="0" w:beforeAutospacing="0" w:after="0" w:afterAutospacing="0" w:line="500" w:lineRule="exact"/>
        <w:rPr>
          <w:rFonts w:ascii="仿宋_GB2312" w:eastAsia="仿宋_GB2312"/>
          <w:sz w:val="28"/>
          <w:szCs w:val="28"/>
        </w:rPr>
      </w:pPr>
    </w:p>
    <w:p>
      <w:pPr>
        <w:pStyle w:val="18"/>
        <w:shd w:val="clear" w:color="auto" w:fill="FFFFFF"/>
        <w:spacing w:before="0" w:beforeAutospacing="0" w:after="0" w:afterAutospacing="0" w:line="500" w:lineRule="exact"/>
        <w:rPr>
          <w:rFonts w:ascii="仿宋_GB2312" w:eastAsia="仿宋_GB2312"/>
          <w:sz w:val="28"/>
          <w:szCs w:val="28"/>
        </w:rPr>
      </w:pPr>
      <w:r>
        <w:rPr>
          <w:rFonts w:ascii="仿宋_GB2312" w:eastAsia="仿宋_GB2312" w:hint="eastAsia"/>
          <w:sz w:val="28"/>
          <w:szCs w:val="28"/>
        </w:rPr>
        <w:t xml:space="preserve">                                  衡阳市烟草专卖局</w:t>
      </w:r>
    </w:p>
    <w:p>
      <w:pPr>
        <w:pStyle w:val="18"/>
        <w:shd w:val="clear" w:color="auto" w:fill="FFFFFF"/>
        <w:spacing w:before="0" w:beforeAutospacing="0" w:after="0" w:afterAutospacing="0" w:line="500" w:lineRule="exact"/>
        <w:rPr>
          <w:rFonts w:ascii="仿宋_GB2312" w:hAnsi="仿宋_GB2312"/>
          <w:szCs w:val="32"/>
        </w:rPr>
      </w:pPr>
      <w:r>
        <w:rPr>
          <w:rFonts w:ascii="仿宋_GB2312" w:eastAsia="仿宋_GB2312" w:hint="eastAsia"/>
          <w:sz w:val="28"/>
          <w:szCs w:val="28"/>
        </w:rPr>
        <w:t xml:space="preserve">                                      年   月   日</w:t>
      </w:r>
    </w:p>
    <w:p/>
    <w:sectPr>
      <w:footerReference w:type="default" r:id="rId2"/>
      <w:footerReference w:type="even" r:id="rId3"/>
      <w:footerReference w:type="first" r:id="rId4"/>
      <w:pgSz w:w="11906" w:h="16838"/>
      <w:pgMar w:top="1440" w:right="1800" w:bottom="1440" w:left="1800" w:header="851" w:footer="992" w:gutter="0"/>
      <w:pgNumType w:fmt="numberInDash"/>
      <w:cols w:num="1" w:space="720"/>
      <w:docGrid w:type="lines" w:linePitch="312" w:charSpace="0"/>
    </w:sectPr>
  </w:body>
</w:document>
</file>

<file path=word/fontTable.xml><?xml version="1.0" encoding="utf-8"?>
<w:fonts xmlns:w="http://schemas.openxmlformats.org/wordprocessingml/2006/main" xmlns:r="http://schemas.openxmlformats.org/officeDocument/2006/relationships">
  <w:font w:name="CESI宋体-GB2312">
    <w:panose1 w:val="02000500000000000000"/>
    <w:charset w:val="86"/>
    <w:family w:val="script"/>
    <w:pitch w:val="variable"/>
    <w:sig w:usb0="800002AF" w:usb1="08476CF8" w:usb2="00000010" w:usb3="00000000" w:csb0="0004000F" w:csb1="00000000"/>
  </w:font>
  <w:font w:name="黑体">
    <w:altName w:val="方正黑体_GBK"/>
    <w:panose1 w:val="02010609060101010101"/>
    <w:charset w:val="86"/>
    <w:family w:val="auto"/>
    <w:pitch w:val="variable"/>
    <w:sig w:usb0="800002BF" w:usb1="38CF7CFA" w:usb2="00000016" w:usb3="00000000" w:csb0="00040001" w:csb1="00000000"/>
  </w:font>
  <w:font w:name="方正小标宋简体">
    <w:altName w:val="方正小标宋_GBK"/>
    <w:panose1 w:val="02010601030101010101"/>
    <w:charset w:val="00"/>
    <w:family w:val="auto"/>
    <w:pitch w:val="variable"/>
    <w:sig w:usb0="00000000" w:usb1="00000000" w:usb2="00000010" w:usb3="00000000" w:csb0="00040000" w:csb1="00000000"/>
  </w:font>
  <w:font w:name="方正楷体_GBK">
    <w:panose1 w:val="02000000000000000000"/>
    <w:charset w:val="86"/>
    <w:family w:val="script"/>
    <w:pitch w:val="variable"/>
    <w:sig w:usb0="A00002BF" w:usb1="38CF7CFA" w:usb2="00082016" w:usb3="00000000" w:csb0="00040001" w:csb1="00000000"/>
  </w:font>
  <w:font w:name="方正小标宋_GBK">
    <w:panose1 w:val="02000000000000000000"/>
    <w:charset w:val="86"/>
    <w:family w:val="auto"/>
    <w:pitch w:val="variable"/>
    <w:sig w:usb0="A00002BF" w:usb1="38CF7CFA" w:usb2="00082016" w:usb3="00000000" w:csb0="00040001" w:csb1="00000000"/>
  </w:font>
  <w:font w:name="宋体">
    <w:altName w:val="方正书宋_GBK"/>
    <w:panose1 w:val="00000000000000000000"/>
    <w:charset w:val="86"/>
    <w:family w:val="auto"/>
    <w:pitch w:val="variable"/>
    <w:sig w:usb0="00000000" w:usb1="00000000" w:usb2="00000000" w:usb3="00000000" w:csb0="00000000" w:csb1="00000000"/>
  </w:font>
  <w:font w:name="仿宋_GB2312">
    <w:altName w:val="方正仿宋_GBK"/>
    <w:panose1 w:val="02010609030101010101"/>
    <w:charset w:val="00"/>
    <w:family w:val="modern"/>
    <w:pitch w:val="variable"/>
    <w:sig w:usb0="00000000" w:usb1="00000000" w:usb2="00000010" w:usb3="00000000" w:csb0="00040000" w:csb1="00000000"/>
  </w:font>
  <w:font w:name="Arial">
    <w:altName w:val="DejaVu Sans"/>
    <w:panose1 w:val="020B0604020202020204"/>
    <w:charset w:val="01"/>
    <w:family w:val="swiss"/>
    <w:pitch w:val="variable"/>
    <w:sig w:usb0="E0002AFF" w:usb1="C0007843" w:usb2="00000009" w:usb3="00000000" w:csb0="400001FF" w:csb1="FFFF0000"/>
  </w:font>
  <w:font w:name="Lucida Sans">
    <w:altName w:val="DejaVu Sans"/>
    <w:panose1 w:val="020B0602030504020204"/>
    <w:charset w:val="00"/>
    <w:family w:val="swiss"/>
    <w:pitch w:val="variable"/>
    <w:sig w:usb0="00000000" w:usb1="00000000" w:usb2="00000000" w:usb3="00000000" w:csb0="00000001" w:csb1="00000000"/>
  </w:font>
  <w:font w:name="Calibri">
    <w:altName w:val="DejaVu Sans"/>
    <w:panose1 w:val="020F0502020204030204"/>
    <w:charset w:val="00"/>
    <w:family w:val="swiss"/>
    <w:pitch w:val="variable"/>
    <w:sig w:usb0="00000000" w:usb1="00000000" w:usb2="00000001" w:usb3="00000000" w:csb0="0000019F" w:csb1="00000000"/>
  </w:font>
  <w:font w:name="Times New Roman">
    <w:panose1 w:val="02020603050405020304"/>
    <w:charset w:val="00"/>
    <w:family w:val="roman"/>
    <w:pitch w:val="variable"/>
    <w:sig w:usb0="20007A87" w:usb1="80000000" w:usb2="00000008" w:usb3="00000000" w:csb0="000001FF" w:csb1="00000000"/>
  </w:font>
</w:fonts>
</file>

<file path=word/footer1.xml><?xml version="1.0" encoding="utf-8"?>
<w:ftr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wp14="http://schemas.microsoft.com/office/word/2010/wordprocessingDrawing"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w15="http://schemas.microsoft.com/office/word/2012/wordml" xmlns:a14="http://schemas.microsoft.com/office/drawing/2010/main" mc:Ignorable="w14 w15">
  <w:p>
    <w:pPr>
      <w:pStyle w:val="16"/>
      <w:framePr w:w="0" w:hRule="auto" w:wrap="around" w:vAnchor="text" w:hAnchor="margin" w:xAlign="outside" w:y="1" w:anchorLock="0"/>
      <w:pBdr>
        <w:top w:val="none" w:sz="0" w:space="0" w:color="auto"/>
        <w:left w:val="none" w:sz="0" w:space="0" w:color="auto"/>
        <w:bottom w:val="none" w:sz="0" w:space="0" w:color="auto"/>
        <w:right w:val="none" w:sz="0" w:space="0" w:color="auto"/>
      </w:pBdr>
      <w:tabs>
        <w:tab w:val="center" w:pos="4153"/>
        <w:tab w:val="right" w:pos="8306"/>
      </w:tabs>
      <w:rPr>
        <w:rFonts w:ascii="CESI宋体-GB2312" w:eastAsia="CESI宋体-GB2312" w:cs="CESI宋体-GB2312" w:hAnsi="CESI宋体-GB2312" w:hint="eastAsia"/>
        <w:sz w:val="28"/>
        <w:szCs w:val="28"/>
        <w:rPrChange w:id="8" w:author="kylin" w:date="2024-09-14T11:03:00Z">
          <w:rPr/>
        </w:rPrChange>
      </w:rPr>
    </w:pPr>
    <w:ins w:id="0" w:author="kylin" w:date="2024-09-14T11:03:00Z">
      <w:r>
        <w:rPr>
          <w:rStyle w:val="20"/>
          <w:rFonts w:ascii="CESI宋体-GB2312" w:eastAsia="CESI宋体-GB2312" w:cs="CESI宋体-GB2312" w:hAnsi="CESI宋体-GB2312" w:hint="eastAsia"/>
          <w:sz w:val="28"/>
          <w:szCs w:val="28"/>
          <w:rPrChange w:id="1" w:author="kylin" w:date="2024-09-14T11:03:00Z">
            <w:rPr>
              <w:rStyle w:val="20"/>
            </w:rPr>
          </w:rPrChange>
        </w:rPr>
        <w:fldChar w:fldCharType="begin"/>
      </w:r>
      <w:r>
        <w:rPr>
          <w:rStyle w:val="20"/>
          <w:rFonts w:ascii="CESI宋体-GB2312" w:eastAsia="CESI宋体-GB2312" w:cs="CESI宋体-GB2312" w:hAnsi="CESI宋体-GB2312" w:hint="eastAsia"/>
          <w:sz w:val="28"/>
          <w:szCs w:val="28"/>
          <w:rPrChange w:id="2" w:author="kylin" w:date="2024-09-14T11:03:00Z">
            <w:rPr>
              <w:rStyle w:val="20"/>
            </w:rPr>
          </w:rPrChange>
        </w:rPr>
        <w:instrText>Page</w:instrText>
      </w:r>
      <w:r>
        <w:rPr>
          <w:rStyle w:val="20"/>
          <w:rFonts w:ascii="CESI宋体-GB2312" w:eastAsia="CESI宋体-GB2312" w:cs="CESI宋体-GB2312" w:hAnsi="CESI宋体-GB2312" w:hint="eastAsia"/>
          <w:sz w:val="28"/>
          <w:szCs w:val="28"/>
          <w:rPrChange w:id="3" w:author="kylin" w:date="2024-09-14T11:03:00Z">
            <w:rPr>
              <w:rStyle w:val="20"/>
            </w:rPr>
          </w:rPrChange>
        </w:rPr>
        <w:fldChar w:fldCharType="separate"/>
      </w:r>
    </w:ins>
    <w:ins w:id="4" w:author="kylin" w:date="2024-09-14T11:03:00Z">
      <w:r>
        <w:rPr>
          <w:rStyle w:val="20"/>
          <w:rFonts w:ascii="CESI宋体-GB2312" w:eastAsia="CESI宋体-GB2312" w:cs="CESI宋体-GB2312" w:hAnsi="CESI宋体-GB2312" w:hint="eastAsia"/>
          <w:sz w:val="28"/>
          <w:szCs w:val="28"/>
          <w:rPrChange w:id="5" w:author="kylin" w:date="2024-09-14T11:03:00Z">
            <w:rPr>
              <w:rStyle w:val="20"/>
            </w:rPr>
          </w:rPrChange>
        </w:rPr>
        <w:t>— 1 —</w:t>
      </w:r>
    </w:ins>
    <w:ins w:id="6" w:author="kylin" w:date="2024-09-14T11:03:00Z">
      <w:r>
        <w:rPr>
          <w:rStyle w:val="20"/>
          <w:rFonts w:ascii="CESI宋体-GB2312" w:eastAsia="CESI宋体-GB2312" w:cs="CESI宋体-GB2312" w:hAnsi="CESI宋体-GB2312" w:hint="eastAsia"/>
          <w:sz w:val="28"/>
          <w:szCs w:val="28"/>
          <w:rPrChange w:id="7" w:author="kylin" w:date="2024-09-14T11:03:00Z">
            <w:rPr>
              <w:rStyle w:val="20"/>
            </w:rPr>
          </w:rPrChange>
        </w:rPr>
        <w:fldChar w:fldCharType="end"/>
      </w:r>
    </w:ins>
  </w:p>
  <w:p>
    <w:pPr>
      <w:pStyle w:val="16"/>
      <w:tabs>
        <w:tab w:val="center" w:pos="4153"/>
        <w:tab w:val="right" w:pos="8306"/>
      </w:tabs>
      <w:ind w:right="360" w:firstLine="360"/>
    </w:pPr>
  </w:p>
</w:ftr>
</file>

<file path=word/footer2.xml><?xml version="1.0" encoding="utf-8"?>
<w:ftr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wp14="http://schemas.microsoft.com/office/word/2010/wordprocessingDrawing"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w15="http://schemas.microsoft.com/office/word/2012/wordml" xmlns:a14="http://schemas.microsoft.com/office/drawing/2010/main" mc:Ignorable="w14 w15">
  <w:p>
    <w:pPr>
      <w:pStyle w:val="16"/>
      <w:framePr w:w="0" w:hRule="auto" w:wrap="around" w:vAnchor="text" w:hAnchor="margin" w:xAlign="outside" w:y="1" w:anchorLock="0"/>
      <w:pBdr>
        <w:top w:val="none" w:sz="0" w:space="0" w:color="auto"/>
        <w:left w:val="none" w:sz="0" w:space="0" w:color="auto"/>
        <w:bottom w:val="none" w:sz="0" w:space="0" w:color="auto"/>
        <w:right w:val="none" w:sz="0" w:space="0" w:color="auto"/>
      </w:pBdr>
      <w:tabs>
        <w:tab w:val="center" w:pos="4153"/>
        <w:tab w:val="right" w:pos="8306"/>
      </w:tabs>
    </w:pPr>
    <w:ins w:id="9" w:author="kylin" w:date="2024-09-14T11:03:00Z">
      <w:r>
        <w:rPr>
          <w:rStyle w:val="20"/>
        </w:rPr>
        <w:fldChar w:fldCharType="begin"/>
      </w:r>
      <w:r>
        <w:rPr>
          <w:rStyle w:val="20"/>
        </w:rPr>
        <w:instrText>Page</w:instrText>
      </w:r>
      <w:r>
        <w:rPr>
          <w:rStyle w:val="20"/>
        </w:rPr>
        <w:fldChar w:fldCharType="separate"/>
      </w:r>
    </w:ins>
    <w:ins w:id="10" w:author="kylin" w:date="2024-09-14T11:03:00Z">
      <w:r>
        <w:rPr>
          <w:rStyle w:val="20"/>
        </w:rPr>
        <w:t>— 1 —</w:t>
      </w:r>
    </w:ins>
    <w:ins w:id="11" w:author="kylin" w:date="2024-09-14T11:03:00Z">
      <w:r>
        <w:rPr>
          <w:rStyle w:val="20"/>
        </w:rPr>
        <w:fldChar w:fldCharType="end"/>
      </w:r>
    </w:ins>
  </w:p>
  <w:p>
    <w:pPr>
      <w:pStyle w:val="16"/>
      <w:tabs>
        <w:tab w:val="center" w:pos="4153"/>
        <w:tab w:val="right" w:pos="8306"/>
      </w:tabs>
      <w:ind w:right="360" w:firstLine="360"/>
    </w:pPr>
  </w:p>
</w:ftr>
</file>

<file path=word/footer3.xml><?xml version="1.0" encoding="utf-8"?>
<w:ftr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wp14="http://schemas.microsoft.com/office/word/2010/wordprocessingDrawing"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w15="http://schemas.microsoft.com/office/word/2012/wordml" xmlns:a14="http://schemas.microsoft.com/office/drawing/2010/main" mc:Ignorable="w14 w15">
  <w:p>
    <w:pPr>
      <w:pStyle w:val="16"/>
      <w:framePr w:w="0" w:hRule="auto" w:wrap="around" w:vAnchor="text" w:hAnchor="margin" w:xAlign="outside" w:y="1" w:anchorLock="0"/>
      <w:pBdr>
        <w:top w:val="none" w:sz="0" w:space="0" w:color="auto"/>
        <w:left w:val="none" w:sz="0" w:space="0" w:color="auto"/>
        <w:bottom w:val="none" w:sz="0" w:space="0" w:color="auto"/>
        <w:right w:val="none" w:sz="0" w:space="0" w:color="auto"/>
      </w:pBdr>
      <w:tabs>
        <w:tab w:val="center" w:pos="4153"/>
        <w:tab w:val="right" w:pos="8306"/>
      </w:tabs>
    </w:pPr>
    <w:ins w:id="12" w:author="kylin" w:date="2024-09-14T11:03:00Z">
      <w:r>
        <w:rPr>
          <w:rStyle w:val="20"/>
        </w:rPr>
        <w:fldChar w:fldCharType="begin"/>
      </w:r>
      <w:r>
        <w:rPr>
          <w:rStyle w:val="20"/>
        </w:rPr>
        <w:instrText>Page</w:instrText>
      </w:r>
      <w:r>
        <w:rPr>
          <w:rStyle w:val="20"/>
        </w:rPr>
        <w:fldChar w:fldCharType="separate"/>
      </w:r>
    </w:ins>
    <w:ins w:id="13" w:author="kylin" w:date="2024-09-14T11:03:00Z">
      <w:r>
        <w:rPr>
          <w:rStyle w:val="20"/>
        </w:rPr>
        <w:t>— 1 —</w:t>
      </w:r>
    </w:ins>
    <w:ins w:id="14" w:author="kylin" w:date="2024-09-14T11:03:00Z">
      <w:r>
        <w:rPr>
          <w:rStyle w:val="20"/>
        </w:rPr>
        <w:fldChar w:fldCharType="end"/>
      </w:r>
    </w:ins>
  </w:p>
  <w:p>
    <w:pPr>
      <w:pStyle w:val="16"/>
      <w:tabs>
        <w:tab w:val="center" w:pos="4153"/>
        <w:tab w:val="right" w:pos="8306"/>
      </w:tabs>
      <w:ind w:right="360" w:firstLine="360"/>
    </w:pPr>
  </w:p>
</w:ftr>
</file>

<file path=word/settings.xml><?xml version="1.0" encoding="utf-8"?>
<w:settings xmlns:w="http://schemas.openxmlformats.org/wordprocessingml/2006/main" xmlns:o="urn:schemas-microsoft-com:office:office" xmlns:r="http://schemas.openxmlformats.org/officeDocument/2006/relationships" xmlns:m="http://schemas.openxmlformats.org/officeDocument/2006/math" xmlns:v="urn:schemas-microsoft-com:vml">
  <w:zoom w:val="bestFit" w:percent="90"/>
  <w:bordersDoNotSurroundHeader/>
  <w:bordersDoNotSurroundFooter/>
  <w:trackRevisions/>
  <w:documentProtection w:edit="readOnly"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ulTrailSpace/>
    <w:doNotExpandShiftReturn/>
    <w:adjustLineHeightInTable/>
    <w:useAltKinsokuLineBreakRules/>
    <w:compatSetting w:name="compatibilityMode" w:uri="http://schemas.microsoft.com/office/word" w:val="14"/>
  </w:compat>
</w:settings>
</file>

<file path=word/styles.xml><?xml version="1.0" encoding="utf-8"?>
<w:styles xmlns:w="http://schemas.openxmlformats.org/wordprocessingml/2006/main" xmlns:r="http://schemas.openxmlformats.org/officeDocument/2006/relationships">
  <w:docDefaults>
    <w:rPrDefault>
      <w:rPr>
        <w:rFonts w:ascii="Times New Roman" w:eastAsia="宋体" w:hAnsi="Times New Roman" w:cs="Lucida Sans"/>
        <w:lang w:val="en-US" w:eastAsia="zh-CN" w:bidi="ar-SA"/>
      </w:rPr>
    </w:rPrDefault>
    <w:pPrDefault/>
  </w:docDefaults>
  <w:style w:type="paragraph" w:default="1" w:styleId="0">
    <w:name w:val="Normal"/>
    <w:pPr>
      <w:widowControl w:val="0"/>
      <w:jc w:val="both"/>
    </w:pPr>
    <w:rPr>
      <w:rFonts w:ascii="Calibri" w:eastAsia="宋体" w:cs="Arial" w:hAnsi="Calibri"/>
      <w:kern w:val="2"/>
      <w:sz w:val="21"/>
      <w:szCs w:val="22"/>
      <w:lang w:val="en-US" w:eastAsia="zh-CN" w:bidi="ar-SA"/>
    </w:rPr>
  </w:style>
  <w:style w:type="paragraph" w:styleId="1">
    <w:name w:val="heading 1"/>
    <w:basedOn w:val="0"/>
    <w:next w:val="0"/>
    <w:pPr>
      <w:keepNext/>
      <w:keepLines/>
      <w:spacing w:before="340" w:after="330" w:line="578" w:lineRule="auto"/>
      <w:outlineLvl w:val="0"/>
    </w:pPr>
    <w:rPr>
      <w:b/>
      <w:bCs/>
      <w:kern w:val="44"/>
      <w:sz w:val="44"/>
      <w:szCs w:val="44"/>
    </w:rPr>
  </w:style>
  <w:style w:type="paragraph" w:styleId="2">
    <w:name w:val="heading 2"/>
    <w:basedOn w:val="0"/>
    <w:next w:val="0"/>
    <w:pPr>
      <w:keepNext/>
      <w:keepLines/>
      <w:spacing w:before="260" w:after="260" w:line="415" w:lineRule="auto"/>
      <w:outlineLvl w:val="1"/>
    </w:pPr>
    <w:rPr>
      <w:rFonts w:ascii="Times New Roman" w:eastAsia="黑体" w:hAnsi="Times New Roman"/>
      <w:b/>
      <w:bCs/>
      <w:sz w:val="32"/>
      <w:szCs w:val="32"/>
    </w:rPr>
  </w:style>
  <w:style w:type="paragraph" w:styleId="3">
    <w:name w:val="heading 3"/>
    <w:basedOn w:val="0"/>
    <w:next w:val="0"/>
    <w:pPr>
      <w:keepNext/>
      <w:keepLines/>
      <w:spacing w:before="260" w:after="260" w:line="415" w:lineRule="auto"/>
      <w:outlineLvl w:val="2"/>
    </w:pPr>
    <w:rPr>
      <w:b/>
      <w:bCs/>
      <w:sz w:val="32"/>
      <w:szCs w:val="32"/>
    </w:rPr>
  </w:style>
  <w:style w:type="character" w:default="1" w:styleId="10">
    <w:name w:val="Default Paragraph Font"/>
  </w:style>
  <w:style w:type="paragraph" w:styleId="15">
    <w:name w:val="index 5"/>
    <w:next w:val="0"/>
    <w:pPr>
      <w:widowControl w:val="0"/>
      <w:ind w:left="1680"/>
      <w:jc w:val="both"/>
    </w:pPr>
    <w:rPr>
      <w:rFonts w:ascii="Calibri" w:eastAsia="宋体" w:cs="Arial" w:hAnsi="Calibri"/>
      <w:kern w:val="2"/>
      <w:sz w:val="21"/>
      <w:szCs w:val="22"/>
      <w:lang w:val="en-US" w:eastAsia="zh-CN" w:bidi="ar-SA"/>
    </w:rPr>
  </w:style>
  <w:style w:type="paragraph" w:styleId="16">
    <w:name w:val="footer"/>
    <w:basedOn w:val="0"/>
    <w:pPr>
      <w:tabs>
        <w:tab w:val="center" w:pos="4153"/>
        <w:tab w:val="right" w:pos="8306"/>
      </w:tabs>
      <w:snapToGrid w:val="0"/>
      <w:jc w:val="left"/>
    </w:pPr>
    <w:rPr>
      <w:sz w:val="18"/>
      <w:szCs w:val="18"/>
    </w:rPr>
  </w:style>
  <w:style w:type="paragraph" w:styleId="17">
    <w:name w:val="header"/>
    <w:basedOn w:val="0"/>
    <w:pPr>
      <w:pBdr>
        <w:bottom w:val="single" w:sz="6" w:space="1" w:color="auto"/>
      </w:pBdr>
      <w:tabs>
        <w:tab w:val="center" w:pos="4153"/>
        <w:tab w:val="right" w:pos="8306"/>
      </w:tabs>
      <w:snapToGrid w:val="0"/>
      <w:jc w:val="center"/>
    </w:pPr>
    <w:rPr>
      <w:sz w:val="18"/>
      <w:szCs w:val="18"/>
    </w:rPr>
  </w:style>
  <w:style w:type="paragraph" w:styleId="18">
    <w:name w:val="Normal (Web)"/>
    <w:basedOn w:val="0"/>
    <w:next w:val="16"/>
    <w:pPr>
      <w:widowControl/>
      <w:spacing w:before="100" w:beforeAutospacing="1" w:after="100" w:afterAutospacing="1"/>
      <w:jc w:val="left"/>
    </w:pPr>
    <w:rPr>
      <w:rFonts w:ascii="宋体" w:cs="宋体"/>
      <w:kern w:val="0"/>
      <w:sz w:val="24"/>
      <w:szCs w:val="24"/>
    </w:rPr>
  </w:style>
  <w:style w:type="character" w:styleId="19">
    <w:name w:val="Strong"/>
    <w:rPr>
      <w:b/>
      <w:bCs/>
    </w:rPr>
  </w:style>
  <w:style w:type="character" w:styleId="20">
    <w:name w:val="page number"/>
  </w:style>
</w:styles>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footer" Target="footer3.xml"/><Relationship Id="rId5" Type="http://schemas.openxmlformats.org/officeDocument/2006/relationships/styles" Target="styles.xml"/><Relationship Id="rId6" Type="http://schemas.openxmlformats.org/officeDocument/2006/relationships/fontTable" Target="fontTable.xml"/><Relationship Id="rId7" Type="http://schemas.openxmlformats.org/officeDocument/2006/relationships/customXml" Target="../customXml/item1.xml"/></Relationships>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ustomData xmlns="http://www.yozosoft.com.cn/officeDocument/2016/customData">
  <customProps>
    <docPr revisions="3 0 5 0 0 0 1 0 0 0 3000 0 1 1 1 1"/>
    <sectPr pgNumType="\* ArabicDash2"/>
  </customProps>
</customData>
</file>

<file path=customXml/itemProps1.xml><?xml version="1.0" encoding="utf-8"?>
<ds:datastoreItem xmlns:ds="http://schemas.openxmlformats.org/officeDocument/2006/customXml" ds:itemID="{D08CB52E-3714-4394-8BA5-3D7E82CCFA0B}">
  <ds:schemaRefs>
    <ds:schemaRef ds:uri="http://www.yozosoft.com.cn/officeDocument/2016/customData"/>
  </ds:schemaRefs>
</ds:datastoreItem>
</file>

<file path=docProps/app.xml><?xml version="1.0" encoding="utf-8"?>
<Properties xmlns="http://schemas.openxmlformats.org/officeDocument/2006/extended-properties">
  <Template>Normal.eit</Template>
  <TotalTime>18</TotalTime>
  <Application>Yozo_Office27021597764231179</Application>
  <Pages>7</Pages>
  <Words>0</Words>
  <Characters>2214</Characters>
  <Lines>0</Lines>
  <Paragraphs>98</Paragraphs>
  <CharactersWithSpaces>2952</CharactersWithSpaces>
</Properties>
</file>

<file path=docProps/core.xml><?xml version="1.0" encoding="utf-8"?>
<cp:coreProperties xmlns:cp="http://schemas.openxmlformats.org/package/2006/metadata/core-properties" xmlns:dc="http://purl.org/dc/elements/1.1/" xmlns:dcterms="http://purl.org/dc/terms/" xmlns:xsi="http://www.w3.org/2001/XMLSchema-instance">
  <dc:creator>hyyc</dc:creator>
  <cp:lastModifiedBy>kylin</cp:lastModifiedBy>
  <cp:revision>1</cp:revision>
  <dcterms:created xsi:type="dcterms:W3CDTF">2024-09-12T10:35:00Z</dcterms:created>
  <dcterms:modified xsi:type="dcterms:W3CDTF">2024-09-14T03:13:50Z</dcterms:modified>
</cp:coreProperties>
</file>

<file path=docProps/custom.xml><?xml version="1.0" encoding="utf-8"?>
<Properties xmlns:vt="http://schemas.openxmlformats.org/officeDocument/2006/docPropsVTypes" xmlns="http://schemas.openxmlformats.org/officeDocument/2006/custom-properties">
  <property fmtid="{D5CDD505-2E9C-101B-9397-08002B2CF9AE}" pid="2" name="KSOProductBuildVer">
    <vt:lpwstr>2052-11.1.0.11704</vt:lpwstr>
  </property>
</Properties>
</file>