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9957">
      <w:pPr>
        <w:spacing w:line="600" w:lineRule="exact"/>
        <w:jc w:val="left"/>
        <w:rPr>
          <w:rFonts w:hint="eastAsia" w:ascii="黑体" w:hAnsi="黑体" w:eastAsia="黑体" w:cs="黑体"/>
          <w:kern w:val="0"/>
          <w:sz w:val="32"/>
          <w:szCs w:val="32"/>
        </w:rPr>
      </w:pPr>
      <w:bookmarkStart w:id="0" w:name="_GoBack"/>
      <w:bookmarkEnd w:id="0"/>
      <w:r>
        <w:rPr>
          <w:rFonts w:ascii="黑体" w:hAnsi="黑体" w:eastAsia="黑体" w:cs="黑体"/>
          <w:kern w:val="0"/>
          <w:sz w:val="32"/>
          <w:szCs w:val="32"/>
        </w:rPr>
        <w:t>附件2</w:t>
      </w:r>
    </w:p>
    <w:p w14:paraId="054A463D">
      <w:pPr>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关于《衡阳市烟草专卖零售许可证办理</w:t>
      </w:r>
      <w:r>
        <w:rPr>
          <w:rFonts w:hint="eastAsia" w:ascii="方正小标宋简体" w:eastAsia="方正小标宋简体" w:cs="方正小标宋简体"/>
          <w:color w:val="000000"/>
          <w:sz w:val="44"/>
          <w:szCs w:val="44"/>
          <w:lang w:val="en-US" w:eastAsia="zh-CN"/>
        </w:rPr>
        <w:t xml:space="preserve">   </w:t>
      </w:r>
      <w:r>
        <w:rPr>
          <w:rFonts w:hint="eastAsia" w:ascii="方正小标宋简体" w:eastAsia="方正小标宋简体" w:cs="方正小标宋简体"/>
          <w:color w:val="000000"/>
          <w:sz w:val="44"/>
          <w:szCs w:val="44"/>
        </w:rPr>
        <w:t>排队轮候制度（征求意见稿）》起草说明</w:t>
      </w:r>
    </w:p>
    <w:p w14:paraId="04339E6D">
      <w:pPr>
        <w:spacing w:line="600" w:lineRule="exact"/>
        <w:jc w:val="center"/>
        <w:rPr>
          <w:rFonts w:ascii="方正小标宋简体" w:eastAsia="方正小标宋简体" w:cs="方正小标宋简体"/>
          <w:color w:val="000000"/>
          <w:sz w:val="44"/>
          <w:szCs w:val="44"/>
        </w:rPr>
      </w:pPr>
    </w:p>
    <w:p w14:paraId="1251831A">
      <w:pPr>
        <w:spacing w:line="600" w:lineRule="exact"/>
        <w:ind w:firstLine="640" w:firstLineChars="200"/>
        <w:rPr>
          <w:rFonts w:ascii="仿宋_GB2312" w:cs="宋体"/>
          <w:color w:val="000000"/>
          <w:szCs w:val="32"/>
        </w:rPr>
      </w:pPr>
      <w:r>
        <w:rPr>
          <w:rFonts w:hint="eastAsia" w:ascii="仿宋_GB2312" w:cs="宋体"/>
          <w:color w:val="000000"/>
          <w:szCs w:val="32"/>
        </w:rPr>
        <w:t>国家烟草专卖局于2024年上半年出台了</w:t>
      </w:r>
      <w:r>
        <w:rPr>
          <w:rFonts w:hint="eastAsia" w:ascii="仿宋_GB2312" w:cs="仿宋_GB2312"/>
          <w:szCs w:val="32"/>
          <w:shd w:val="clear" w:color="auto" w:fill="FFFFFF"/>
        </w:rPr>
        <w:t>《国家烟草专卖局关于印发完善烟草专卖零售许可管理优化政务服务工作指引的通知》（国烟法〔2024〕55号），其中</w:t>
      </w:r>
      <w:r>
        <w:rPr>
          <w:rFonts w:hint="eastAsia" w:ascii="仿宋_GB2312" w:cs="宋体"/>
          <w:color w:val="000000"/>
          <w:szCs w:val="32"/>
        </w:rPr>
        <w:t>明确指出，鼓励实行烟草专卖零售许可证数量管理的地区根据当地实际，完善排队轮候配套措施。衡阳市烟草专卖局贯彻落实上级要求，结合辖区市场实际，起草了</w:t>
      </w:r>
      <w:r>
        <w:rPr>
          <w:rFonts w:hint="eastAsia" w:ascii="仿宋_GB2312"/>
          <w:szCs w:val="32"/>
        </w:rPr>
        <w:t>《衡阳市烟草专卖零售许可证办理排队轮候制度（征求意见稿）》</w:t>
      </w:r>
      <w:r>
        <w:rPr>
          <w:rFonts w:hint="eastAsia" w:ascii="仿宋_GB2312" w:cs="宋体"/>
          <w:color w:val="000000"/>
          <w:szCs w:val="32"/>
        </w:rPr>
        <w:t>，现就有关情况说明如下：</w:t>
      </w:r>
    </w:p>
    <w:p w14:paraId="4BBAD8EA">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一、起草背景</w:t>
      </w:r>
    </w:p>
    <w:p w14:paraId="2DA70AD8">
      <w:pPr>
        <w:spacing w:line="600" w:lineRule="exact"/>
        <w:ind w:firstLine="640" w:firstLineChars="200"/>
        <w:rPr>
          <w:rFonts w:hint="eastAsia" w:ascii="仿宋_GB2312" w:cs="宋体"/>
          <w:color w:val="000000"/>
          <w:szCs w:val="32"/>
        </w:rPr>
      </w:pPr>
      <w:r>
        <w:rPr>
          <w:rFonts w:hint="eastAsia" w:ascii="仿宋_GB2312" w:cs="宋体"/>
          <w:color w:val="000000"/>
          <w:szCs w:val="32"/>
        </w:rPr>
        <w:t>2023年以来，衡阳市烟草专卖局通过修订《衡阳市烟草制品零售点合理布局管理办法》，在全市实施了分单元片区控制烟草制品零售点数量的布局模式。</w:t>
      </w:r>
      <w:r>
        <w:rPr>
          <w:rFonts w:hint="eastAsia" w:ascii="仿宋_GB2312" w:cs="宋体"/>
          <w:color w:val="000000"/>
          <w:szCs w:val="32"/>
          <w:lang w:eastAsia="zh-CN"/>
        </w:rPr>
        <w:t>该管理办法</w:t>
      </w:r>
      <w:r>
        <w:rPr>
          <w:rFonts w:hint="eastAsia" w:ascii="仿宋_GB2312" w:cs="宋体"/>
          <w:color w:val="000000"/>
          <w:szCs w:val="32"/>
        </w:rPr>
        <w:t>在优化市场资源配置、规范卷烟零售市场主体准入、维护卷烟市场秩序方面发挥了重要作用</w:t>
      </w:r>
      <w:r>
        <w:rPr>
          <w:rFonts w:hint="eastAsia" w:ascii="仿宋_GB2312" w:cs="宋体"/>
          <w:color w:val="000000"/>
          <w:szCs w:val="32"/>
          <w:lang w:eastAsia="zh-CN"/>
        </w:rPr>
        <w:t>，卷烟零售市场总体保持“进退有序、</w:t>
      </w:r>
      <w:r>
        <w:rPr>
          <w:rFonts w:hint="eastAsia" w:ascii="仿宋_GB2312" w:cs="宋体"/>
          <w:color w:val="000000"/>
          <w:szCs w:val="32"/>
        </w:rPr>
        <w:t>动态平衡</w:t>
      </w:r>
      <w:r>
        <w:rPr>
          <w:rFonts w:hint="eastAsia" w:ascii="仿宋_GB2312" w:cs="宋体"/>
          <w:color w:val="000000"/>
          <w:szCs w:val="32"/>
          <w:lang w:eastAsia="zh-CN"/>
        </w:rPr>
        <w:t>”</w:t>
      </w:r>
      <w:r>
        <w:rPr>
          <w:rFonts w:hint="eastAsia" w:ascii="仿宋_GB2312" w:cs="宋体"/>
          <w:color w:val="000000"/>
          <w:szCs w:val="32"/>
        </w:rPr>
        <w:t>的较好状态。</w:t>
      </w:r>
      <w:r>
        <w:rPr>
          <w:rFonts w:hint="eastAsia" w:ascii="仿宋_GB2312" w:hAnsi="Times New Roman" w:eastAsia="仿宋_GB2312"/>
          <w:color w:val="000000"/>
          <w:kern w:val="2"/>
          <w:sz w:val="32"/>
          <w:szCs w:val="32"/>
        </w:rPr>
        <w:t>随着</w:t>
      </w:r>
      <w:r>
        <w:rPr>
          <w:rFonts w:hint="eastAsia" w:ascii="仿宋_GB2312" w:eastAsia="仿宋_GB2312"/>
          <w:color w:val="000000"/>
          <w:kern w:val="2"/>
          <w:sz w:val="32"/>
          <w:szCs w:val="32"/>
          <w:lang w:eastAsia="zh-CN"/>
        </w:rPr>
        <w:t>地方经济社会发展，</w:t>
      </w:r>
      <w:r>
        <w:rPr>
          <w:rFonts w:hint="eastAsia" w:ascii="仿宋_GB2312" w:hAnsi="Times New Roman" w:eastAsia="仿宋_GB2312"/>
          <w:color w:val="000000"/>
          <w:kern w:val="2"/>
          <w:sz w:val="32"/>
          <w:szCs w:val="32"/>
        </w:rPr>
        <w:t>辖区内部分市场单元呈现饱和状态，为进一步规范群众办理烟草专卖零售许可证的排队管理，切实提升行政效能和</w:t>
      </w:r>
      <w:r>
        <w:rPr>
          <w:rFonts w:hint="eastAsia" w:ascii="仿宋_GB2312" w:eastAsia="仿宋_GB2312"/>
          <w:color w:val="000000"/>
          <w:kern w:val="2"/>
          <w:sz w:val="32"/>
          <w:szCs w:val="32"/>
          <w:lang w:eastAsia="zh-CN"/>
        </w:rPr>
        <w:t>政务</w:t>
      </w:r>
      <w:r>
        <w:rPr>
          <w:rFonts w:hint="eastAsia" w:ascii="仿宋_GB2312" w:hAnsi="Times New Roman" w:eastAsia="仿宋_GB2312"/>
          <w:color w:val="000000"/>
          <w:kern w:val="2"/>
          <w:sz w:val="32"/>
          <w:szCs w:val="32"/>
        </w:rPr>
        <w:t>服务水平，</w:t>
      </w:r>
      <w:r>
        <w:rPr>
          <w:rFonts w:hint="eastAsia" w:ascii="仿宋_GB2312" w:eastAsia="仿宋_GB2312"/>
          <w:color w:val="000000"/>
          <w:kern w:val="2"/>
          <w:sz w:val="32"/>
          <w:szCs w:val="32"/>
          <w:lang w:eastAsia="zh-CN"/>
        </w:rPr>
        <w:t>衡阳</w:t>
      </w:r>
      <w:r>
        <w:rPr>
          <w:rFonts w:hint="eastAsia" w:ascii="仿宋_GB2312" w:hAnsi="Times New Roman" w:eastAsia="仿宋_GB2312"/>
          <w:color w:val="000000"/>
          <w:kern w:val="2"/>
          <w:sz w:val="32"/>
          <w:szCs w:val="32"/>
        </w:rPr>
        <w:t>市烟草专卖局在</w:t>
      </w:r>
      <w:r>
        <w:rPr>
          <w:rFonts w:hint="eastAsia" w:ascii="仿宋_GB2312" w:cs="宋体"/>
          <w:color w:val="000000"/>
          <w:szCs w:val="32"/>
        </w:rPr>
        <w:t>科学评估修订</w:t>
      </w:r>
      <w:r>
        <w:rPr>
          <w:rFonts w:hint="eastAsia" w:ascii="仿宋_GB2312" w:hAnsi="Times New Roman" w:eastAsia="仿宋_GB2312"/>
          <w:color w:val="000000"/>
          <w:kern w:val="2"/>
          <w:sz w:val="32"/>
          <w:szCs w:val="32"/>
        </w:rPr>
        <w:t>烟草制品零售点合理布局规划的基础上，制定</w:t>
      </w:r>
      <w:r>
        <w:rPr>
          <w:rFonts w:hint="eastAsia" w:ascii="仿宋_GB2312" w:eastAsia="仿宋_GB2312"/>
          <w:color w:val="000000"/>
          <w:kern w:val="2"/>
          <w:sz w:val="32"/>
          <w:szCs w:val="32"/>
          <w:lang w:eastAsia="zh-CN"/>
        </w:rPr>
        <w:t>了</w:t>
      </w:r>
      <w:r>
        <w:rPr>
          <w:rFonts w:hint="eastAsia" w:ascii="仿宋_GB2312" w:hAnsi="Times New Roman" w:eastAsia="仿宋_GB2312"/>
          <w:color w:val="000000"/>
          <w:kern w:val="2"/>
          <w:sz w:val="32"/>
          <w:szCs w:val="32"/>
        </w:rPr>
        <w:t>《衡阳市烟草专卖零售许可证办理排队轮候制度（征求意见稿）》，</w:t>
      </w:r>
      <w:r>
        <w:rPr>
          <w:rFonts w:hint="eastAsia" w:ascii="仿宋_GB2312"/>
          <w:szCs w:val="32"/>
        </w:rPr>
        <w:t>科学合理设置</w:t>
      </w:r>
      <w:r>
        <w:rPr>
          <w:rFonts w:hint="eastAsia" w:ascii="仿宋_GB2312" w:cs="宋体"/>
          <w:color w:val="000000"/>
          <w:szCs w:val="32"/>
        </w:rPr>
        <w:t>排队轮候流程、规则，充分运用信息化手段，让办证群众</w:t>
      </w:r>
      <w:r>
        <w:rPr>
          <w:rFonts w:hint="eastAsia" w:ascii="仿宋_GB2312" w:cs="宋体"/>
          <w:color w:val="000000"/>
          <w:szCs w:val="32"/>
          <w:lang w:eastAsia="zh-CN"/>
        </w:rPr>
        <w:t>实时、全面</w:t>
      </w:r>
      <w:r>
        <w:rPr>
          <w:rFonts w:hint="eastAsia" w:ascii="仿宋_GB2312" w:cs="宋体"/>
          <w:color w:val="000000"/>
          <w:szCs w:val="32"/>
        </w:rPr>
        <w:t>了解市场网格单元饱和信息，正确评估办证预期，保障办理全过程公开公平公正。</w:t>
      </w:r>
    </w:p>
    <w:p w14:paraId="14219AFA">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二、政策依据</w:t>
      </w:r>
    </w:p>
    <w:p w14:paraId="07728693">
      <w:pPr>
        <w:spacing w:line="600" w:lineRule="exact"/>
        <w:ind w:firstLine="640" w:firstLineChars="200"/>
        <w:rPr>
          <w:rFonts w:ascii="仿宋_GB2312" w:cs="宋体"/>
          <w:color w:val="000000"/>
          <w:szCs w:val="32"/>
        </w:rPr>
      </w:pPr>
      <w:r>
        <w:rPr>
          <w:rFonts w:hint="eastAsia" w:ascii="仿宋_GB2312" w:cs="宋体"/>
          <w:color w:val="000000"/>
          <w:szCs w:val="32"/>
        </w:rPr>
        <w:t>1.《中华人民共和国行政许可法》根据2019年4月23日第十三届全国人民代表大会常务委员会第十次会议《关于修改</w:t>
      </w:r>
      <w:r>
        <w:rPr>
          <w:rFonts w:ascii="仿宋_GB2312" w:cs="宋体"/>
          <w:color w:val="000000"/>
          <w:szCs w:val="32"/>
        </w:rPr>
        <w:t>&lt;</w:t>
      </w:r>
      <w:r>
        <w:rPr>
          <w:rFonts w:hint="eastAsia" w:ascii="仿宋_GB2312" w:cs="宋体"/>
          <w:color w:val="000000"/>
          <w:szCs w:val="32"/>
        </w:rPr>
        <w:t>中华人民共和国建筑法</w:t>
      </w:r>
      <w:r>
        <w:rPr>
          <w:rFonts w:ascii="仿宋_GB2312" w:cs="宋体"/>
          <w:color w:val="000000"/>
          <w:szCs w:val="32"/>
        </w:rPr>
        <w:t>&gt;</w:t>
      </w:r>
      <w:r>
        <w:rPr>
          <w:rFonts w:hint="eastAsia" w:ascii="仿宋_GB2312" w:cs="宋体"/>
          <w:color w:val="000000"/>
          <w:szCs w:val="32"/>
        </w:rPr>
        <w:t>等八部法律的决定》修正。</w:t>
      </w:r>
    </w:p>
    <w:p w14:paraId="70116D60">
      <w:pPr>
        <w:spacing w:line="600" w:lineRule="exact"/>
        <w:ind w:firstLine="640" w:firstLineChars="200"/>
        <w:rPr>
          <w:rFonts w:ascii="仿宋_GB2312" w:cs="宋体"/>
          <w:color w:val="000000"/>
          <w:szCs w:val="32"/>
        </w:rPr>
      </w:pPr>
      <w:r>
        <w:rPr>
          <w:rFonts w:hint="eastAsia" w:ascii="仿宋_GB2312" w:cs="宋体"/>
          <w:color w:val="000000"/>
          <w:szCs w:val="32"/>
        </w:rPr>
        <w:t>2.</w:t>
      </w:r>
      <w:del w:id="0" w:author="邓婷" w:date="2024-09-23T11:57:56Z">
        <w:r>
          <w:rPr>
            <w:rFonts w:hint="eastAsia" w:ascii="仿宋_GB2312" w:cs="宋体"/>
            <w:color w:val="000000"/>
            <w:szCs w:val="32"/>
          </w:rPr>
          <w:delText xml:space="preserve">《烟草专卖法》 </w:delText>
        </w:r>
      </w:del>
      <w:ins w:id="1" w:author="邓婷" w:date="2024-09-23T11:57:56Z">
        <w:r>
          <w:rPr>
            <w:rFonts w:hint="eastAsia" w:ascii="仿宋_GB2312" w:cs="宋体"/>
            <w:color w:val="000000"/>
            <w:szCs w:val="32"/>
            <w:lang w:eastAsia="zh-CN"/>
          </w:rPr>
          <w:t>《中华人民共和国烟草专卖法》</w:t>
        </w:r>
      </w:ins>
      <w:r>
        <w:rPr>
          <w:rFonts w:hint="eastAsia" w:ascii="仿宋_GB2312" w:cs="宋体"/>
          <w:color w:val="000000"/>
          <w:szCs w:val="32"/>
        </w:rPr>
        <w:t>根据2015年4月24日第十二届全国人民代表大会常务委员会第十四次会议《关于修改&lt;中华人民共和国计量法&gt;等五部法律的决定》第三次修正。</w:t>
      </w:r>
    </w:p>
    <w:p w14:paraId="0F91A06D">
      <w:pPr>
        <w:spacing w:line="600" w:lineRule="exact"/>
        <w:ind w:firstLine="640" w:firstLineChars="200"/>
        <w:rPr>
          <w:rFonts w:ascii="仿宋_GB2312" w:cs="宋体"/>
          <w:color w:val="000000"/>
          <w:szCs w:val="32"/>
        </w:rPr>
      </w:pPr>
      <w:r>
        <w:rPr>
          <w:rFonts w:hint="eastAsia" w:ascii="仿宋_GB2312" w:cs="宋体"/>
          <w:color w:val="000000"/>
          <w:szCs w:val="32"/>
        </w:rPr>
        <w:t>3.《烟草专卖法实施条例》根据2023年7月20日《国务院关于修改和废止部分行政法规的决定》第四次修订。</w:t>
      </w:r>
    </w:p>
    <w:p w14:paraId="640A2440">
      <w:pPr>
        <w:spacing w:line="600" w:lineRule="exact"/>
        <w:ind w:firstLine="640" w:firstLineChars="200"/>
        <w:rPr>
          <w:rFonts w:ascii="仿宋_GB2312" w:cs="宋体"/>
          <w:color w:val="000000"/>
          <w:szCs w:val="32"/>
        </w:rPr>
      </w:pPr>
      <w:r>
        <w:rPr>
          <w:rFonts w:hint="eastAsia" w:ascii="仿宋_GB2312" w:cs="宋体"/>
          <w:color w:val="000000"/>
          <w:szCs w:val="32"/>
        </w:rPr>
        <w:t>4.《烟草专卖许可证管理办法》 中华人民共和国工业和信息化部令第37号，2016年7月20日起施行。</w:t>
      </w:r>
    </w:p>
    <w:p w14:paraId="3A9B35A8">
      <w:pPr>
        <w:spacing w:line="600" w:lineRule="exact"/>
        <w:ind w:firstLine="640" w:firstLineChars="200"/>
        <w:rPr>
          <w:rFonts w:ascii="仿宋_GB2312" w:cs="宋体"/>
          <w:color w:val="000000"/>
          <w:szCs w:val="32"/>
        </w:rPr>
      </w:pPr>
      <w:r>
        <w:rPr>
          <w:rFonts w:hint="eastAsia" w:ascii="仿宋_GB2312" w:cs="宋体"/>
          <w:color w:val="000000"/>
          <w:szCs w:val="32"/>
        </w:rPr>
        <w:t>5.《烟草专卖许可证管理办法实施细则》（国烟法〔2020〕205号），2021年3月31日起实施，国家烟草专卖局发布。</w:t>
      </w:r>
    </w:p>
    <w:p w14:paraId="21D65474">
      <w:pPr>
        <w:spacing w:line="600" w:lineRule="exact"/>
        <w:ind w:firstLine="640" w:firstLineChars="200"/>
      </w:pPr>
      <w:r>
        <w:rPr>
          <w:rFonts w:hint="eastAsia" w:ascii="仿宋_GB2312" w:cs="宋体"/>
          <w:color w:val="000000"/>
          <w:szCs w:val="32"/>
        </w:rPr>
        <w:t>6.</w:t>
      </w:r>
      <w:r>
        <w:rPr>
          <w:rFonts w:hint="eastAsia"/>
        </w:rPr>
        <w:t>《国家烟草专卖局关于印发完善烟草专卖零售许可管理优化政务服务工作指引的通知》</w:t>
      </w:r>
      <w:r>
        <w:rPr>
          <w:rFonts w:hint="eastAsia" w:ascii="仿宋_GB2312" w:cs="宋体"/>
          <w:color w:val="000000"/>
          <w:szCs w:val="32"/>
        </w:rPr>
        <w:t>（国烟法〔2024〕55号），</w:t>
      </w:r>
      <w:r>
        <w:rPr>
          <w:rFonts w:hint="eastAsia"/>
        </w:rPr>
        <w:t xml:space="preserve"> </w:t>
      </w:r>
    </w:p>
    <w:p w14:paraId="44342118">
      <w:pPr>
        <w:spacing w:line="600" w:lineRule="exact"/>
        <w:rPr>
          <w:rFonts w:ascii="仿宋_GB2312" w:cs="宋体"/>
          <w:color w:val="000000"/>
          <w:szCs w:val="32"/>
        </w:rPr>
      </w:pPr>
      <w:r>
        <w:rPr>
          <w:rFonts w:hint="eastAsia" w:ascii="仿宋_GB2312" w:cs="宋体"/>
          <w:color w:val="000000"/>
          <w:szCs w:val="32"/>
        </w:rPr>
        <w:t>2024年3月27</w:t>
      </w:r>
      <w:r>
        <w:rPr>
          <w:rFonts w:hint="eastAsia"/>
        </w:rPr>
        <w:t>日实施，</w:t>
      </w:r>
      <w:r>
        <w:rPr>
          <w:rFonts w:hint="eastAsia" w:ascii="仿宋_GB2312" w:cs="宋体"/>
          <w:color w:val="000000"/>
          <w:szCs w:val="32"/>
        </w:rPr>
        <w:t>国家烟草专卖局发布。</w:t>
      </w:r>
    </w:p>
    <w:p w14:paraId="0EA416D1">
      <w:pPr>
        <w:spacing w:line="600" w:lineRule="exact"/>
        <w:ind w:firstLine="640" w:firstLineChars="200"/>
        <w:jc w:val="left"/>
        <w:rPr>
          <w:rFonts w:ascii="黑体" w:eastAsia="黑体" w:cs="宋体"/>
          <w:color w:val="000000"/>
          <w:szCs w:val="32"/>
        </w:rPr>
      </w:pPr>
      <w:r>
        <w:rPr>
          <w:rFonts w:hint="eastAsia" w:ascii="黑体" w:eastAsia="黑体" w:cs="宋体"/>
          <w:color w:val="000000"/>
          <w:szCs w:val="32"/>
        </w:rPr>
        <w:t>三、主要内容</w:t>
      </w:r>
    </w:p>
    <w:p w14:paraId="4A851BB7">
      <w:pPr>
        <w:spacing w:line="600" w:lineRule="exact"/>
        <w:ind w:firstLine="640" w:firstLineChars="200"/>
        <w:rPr>
          <w:rFonts w:hint="eastAsia" w:ascii="仿宋_GB2312" w:cs="仿宋_GB2312"/>
        </w:rPr>
      </w:pPr>
      <w:r>
        <w:rPr>
          <w:rFonts w:hint="eastAsia" w:ascii="仿宋_GB2312" w:cs="仿宋_GB2312"/>
        </w:rPr>
        <w:t>《衡阳市烟草专卖零售许可证办理排队轮候制度</w:t>
      </w:r>
      <w:r>
        <w:rPr>
          <w:rFonts w:hint="eastAsia" w:ascii="仿宋_GB2312" w:cs="仿宋_GB2312"/>
          <w:szCs w:val="32"/>
        </w:rPr>
        <w:t>（征求意见稿）</w:t>
      </w:r>
      <w:r>
        <w:rPr>
          <w:rFonts w:hint="eastAsia" w:ascii="仿宋_GB2312" w:cs="仿宋_GB2312"/>
        </w:rPr>
        <w:t>》共六章十九条及</w:t>
      </w:r>
      <w:r>
        <w:rPr>
          <w:rFonts w:ascii="仿宋_GB2312" w:cs="仿宋_GB2312"/>
        </w:rPr>
        <w:t>1</w:t>
      </w:r>
      <w:r>
        <w:rPr>
          <w:rFonts w:hint="eastAsia" w:ascii="仿宋_GB2312" w:cs="仿宋_GB2312"/>
        </w:rPr>
        <w:t>个附件。</w:t>
      </w:r>
    </w:p>
    <w:p w14:paraId="1C0A2E83">
      <w:pPr>
        <w:spacing w:line="600" w:lineRule="exact"/>
        <w:ind w:firstLine="640" w:firstLineChars="200"/>
        <w:rPr>
          <w:rFonts w:hint="eastAsia" w:ascii="仿宋_GB2312" w:cs="仿宋_GB2312"/>
        </w:rPr>
      </w:pPr>
      <w:r>
        <w:rPr>
          <w:rFonts w:hint="eastAsia" w:ascii="仿宋_GB2312" w:cs="仿宋_GB2312"/>
        </w:rPr>
        <w:t>第一</w:t>
      </w:r>
      <w:r>
        <w:rPr>
          <w:rFonts w:hint="eastAsia" w:ascii="仿宋_GB2312" w:cs="仿宋_GB2312"/>
          <w:lang w:eastAsia="zh-CN"/>
        </w:rPr>
        <w:t>条</w:t>
      </w:r>
      <w:r>
        <w:rPr>
          <w:rFonts w:hint="eastAsia" w:ascii="仿宋_GB2312" w:cs="仿宋_GB2312"/>
        </w:rPr>
        <w:t>至第四条，主要是明确制订目的和具体依据，明确总体原则、适用范围等基本要素，规定了排队轮候的顺序规则，即按照申请排队先后顺序排队进行轮候</w:t>
      </w:r>
      <w:r>
        <w:rPr>
          <w:rFonts w:hint="eastAsia" w:ascii="仿宋_GB2312" w:cs="仿宋_GB2312"/>
          <w:lang w:eastAsia="zh-CN"/>
        </w:rPr>
        <w:t>；</w:t>
      </w:r>
      <w:r>
        <w:rPr>
          <w:rFonts w:hint="eastAsia" w:ascii="仿宋_GB2312" w:cs="仿宋_GB2312"/>
        </w:rPr>
        <w:t>对“排队轮候制度”“饱和区”“不饱和区”等有关术语进行解释说明。</w:t>
      </w:r>
    </w:p>
    <w:p w14:paraId="02AF0530">
      <w:pPr>
        <w:spacing w:line="600" w:lineRule="exact"/>
        <w:ind w:firstLine="640" w:firstLineChars="200"/>
        <w:rPr>
          <w:rFonts w:hint="eastAsia" w:ascii="仿宋_GB2312" w:cs="仿宋_GB2312"/>
        </w:rPr>
      </w:pPr>
      <w:r>
        <w:rPr>
          <w:rFonts w:hint="eastAsia" w:ascii="仿宋_GB2312" w:cs="仿宋_GB2312"/>
        </w:rPr>
        <w:t>第五条明确了可以纳入排队轮候的基本情形；第六条</w:t>
      </w:r>
      <w:r>
        <w:rPr>
          <w:rFonts w:hint="eastAsia" w:ascii="仿宋_GB2312" w:cs="仿宋_GB2312"/>
          <w:lang w:eastAsia="zh-CN"/>
        </w:rPr>
        <w:t>至</w:t>
      </w:r>
      <w:r>
        <w:rPr>
          <w:rFonts w:hint="eastAsia" w:ascii="仿宋_GB2312" w:cs="仿宋_GB2312"/>
        </w:rPr>
        <w:t>第八条，规定了不同情形纳入排队轮候时的具体做法和“必须核准所属单元片区”“建立台账”等基本工作要求。</w:t>
      </w:r>
    </w:p>
    <w:p w14:paraId="54054DEF">
      <w:pPr>
        <w:spacing w:line="600" w:lineRule="exact"/>
        <w:ind w:firstLine="640" w:firstLineChars="200"/>
        <w:rPr>
          <w:rFonts w:hint="eastAsia" w:ascii="仿宋_GB2312" w:cs="仿宋_GB2312"/>
        </w:rPr>
      </w:pPr>
      <w:r>
        <w:rPr>
          <w:rFonts w:hint="eastAsia" w:ascii="仿宋_GB2312" w:cs="仿宋_GB2312"/>
        </w:rPr>
        <w:t>第九</w:t>
      </w:r>
      <w:r>
        <w:rPr>
          <w:rFonts w:hint="eastAsia" w:ascii="仿宋_GB2312" w:cs="仿宋_GB2312"/>
          <w:lang w:eastAsia="zh-CN"/>
        </w:rPr>
        <w:t>条</w:t>
      </w:r>
      <w:r>
        <w:rPr>
          <w:rFonts w:hint="eastAsia" w:ascii="仿宋_GB2312" w:cs="仿宋_GB2312"/>
        </w:rPr>
        <w:t>至第十条，明确了申请排队轮候以及查询轮候信息的方法、渠道以及轮候办理的具体流程</w:t>
      </w:r>
      <w:r>
        <w:rPr>
          <w:rFonts w:hint="eastAsia" w:ascii="仿宋_GB2312" w:cs="仿宋_GB2312"/>
          <w:lang w:eastAsia="zh-CN"/>
        </w:rPr>
        <w:t>，</w:t>
      </w:r>
      <w:r>
        <w:rPr>
          <w:rFonts w:hint="eastAsia" w:ascii="仿宋_GB2312" w:cs="仿宋_GB2312"/>
        </w:rPr>
        <w:t>即申请人通过发证机关微信服务公众号“同航衡悦”线上提交排队轮候申请和查询轮候信息，轮候申请经发证机关审核后纳入所属单元片区的轮候序列进行排队。</w:t>
      </w:r>
    </w:p>
    <w:p w14:paraId="5BA9F750">
      <w:pPr>
        <w:spacing w:line="600" w:lineRule="exact"/>
        <w:ind w:firstLine="640" w:firstLineChars="200"/>
        <w:rPr>
          <w:rFonts w:hint="eastAsia" w:ascii="仿宋_GB2312" w:cs="仿宋_GB2312"/>
        </w:rPr>
      </w:pPr>
      <w:r>
        <w:rPr>
          <w:rFonts w:hint="eastAsia" w:ascii="仿宋_GB2312" w:cs="仿宋_GB2312"/>
        </w:rPr>
        <w:t>第十一条规定了排队到号通知办证的流程、过号的处理规则</w:t>
      </w:r>
      <w:r>
        <w:rPr>
          <w:rFonts w:hint="eastAsia" w:ascii="仿宋_GB2312" w:cs="仿宋_GB2312"/>
          <w:lang w:eastAsia="zh-CN"/>
        </w:rPr>
        <w:t>，</w:t>
      </w:r>
      <w:r>
        <w:rPr>
          <w:rFonts w:hint="eastAsia" w:ascii="仿宋_GB2312" w:cs="仿宋_GB2312"/>
        </w:rPr>
        <w:t>明确了3个工作日的通知到号以及通知到号后3个工作日内申请人需提交申请的时限要求以及逾期后果。</w:t>
      </w:r>
    </w:p>
    <w:p w14:paraId="6BD66AE4">
      <w:pPr>
        <w:spacing w:line="600" w:lineRule="exact"/>
        <w:ind w:firstLine="640" w:firstLineChars="200"/>
        <w:rPr>
          <w:rFonts w:hint="eastAsia" w:ascii="仿宋_GB2312" w:cs="仿宋_GB2312"/>
        </w:rPr>
      </w:pPr>
      <w:r>
        <w:rPr>
          <w:rFonts w:hint="eastAsia" w:ascii="仿宋_GB2312" w:cs="仿宋_GB2312"/>
        </w:rPr>
        <w:t>第十二条规定了排队到号后续的许可证办理，以及许可结果对排队轮候的影响规则</w:t>
      </w:r>
      <w:r>
        <w:rPr>
          <w:rFonts w:hint="eastAsia" w:ascii="仿宋_GB2312" w:cs="仿宋_GB2312"/>
          <w:lang w:eastAsia="zh-CN"/>
        </w:rPr>
        <w:t>，</w:t>
      </w:r>
      <w:r>
        <w:rPr>
          <w:rFonts w:hint="eastAsia" w:ascii="仿宋_GB2312" w:cs="仿宋_GB2312"/>
        </w:rPr>
        <w:t>即对于轮候到号后不符合烟草专卖零售许可证办证条件的新办申请，发证机关依法作出不予许可决定后，申请人的本次轮候同时终止。</w:t>
      </w:r>
    </w:p>
    <w:p w14:paraId="65E77771">
      <w:pPr>
        <w:spacing w:line="600" w:lineRule="exact"/>
        <w:ind w:firstLine="640" w:firstLineChars="200"/>
        <w:rPr>
          <w:rFonts w:hint="eastAsia" w:ascii="仿宋_GB2312" w:cs="仿宋_GB2312"/>
        </w:rPr>
      </w:pPr>
      <w:r>
        <w:rPr>
          <w:rFonts w:hint="eastAsia" w:ascii="仿宋_GB2312" w:cs="仿宋_GB2312"/>
        </w:rPr>
        <w:t>第十三条至第十四条规定排队轮候过程中出现改变登记信息（经营者、经营地址、字号名称、联系方式等）、主动申请退出轮候、同一经营地址重复申请排队等几类特殊情形时的处理规则，规避排队轮候过程可能影响正常排队顺序规则的异常情况。</w:t>
      </w:r>
    </w:p>
    <w:p w14:paraId="32626FFB">
      <w:pPr>
        <w:spacing w:line="600" w:lineRule="exact"/>
        <w:ind w:firstLine="640" w:firstLineChars="200"/>
        <w:rPr>
          <w:rFonts w:hint="eastAsia" w:ascii="仿宋_GB2312" w:cs="仿宋_GB2312"/>
        </w:rPr>
      </w:pPr>
      <w:r>
        <w:rPr>
          <w:rFonts w:hint="eastAsia" w:ascii="仿宋_GB2312" w:cs="仿宋_GB2312"/>
        </w:rPr>
        <w:t>第十五</w:t>
      </w:r>
      <w:r>
        <w:rPr>
          <w:rFonts w:hint="eastAsia" w:ascii="仿宋_GB2312" w:cs="仿宋_GB2312"/>
          <w:lang w:eastAsia="zh-CN"/>
        </w:rPr>
        <w:t>条</w:t>
      </w:r>
      <w:r>
        <w:rPr>
          <w:rFonts w:hint="eastAsia" w:ascii="仿宋_GB2312" w:cs="仿宋_GB2312"/>
        </w:rPr>
        <w:t>至第十六条规定了对于排队轮候制度的监督检查要求，防范违规违纪违法行为的发生。</w:t>
      </w:r>
    </w:p>
    <w:p w14:paraId="7A0D3DF0">
      <w:pPr>
        <w:spacing w:line="600" w:lineRule="exact"/>
        <w:ind w:firstLine="640" w:firstLineChars="200"/>
        <w:rPr>
          <w:rFonts w:hint="eastAsia" w:ascii="仿宋_GB2312" w:cs="仿宋_GB2312"/>
        </w:rPr>
      </w:pPr>
      <w:r>
        <w:rPr>
          <w:rFonts w:hint="eastAsia" w:ascii="仿宋_GB2312" w:cs="仿宋_GB2312"/>
        </w:rPr>
        <w:t>第十七条至第十九条为附则，规定费用收取、政策解释方、实施时间等内容。</w:t>
      </w:r>
    </w:p>
    <w:p w14:paraId="28762719">
      <w:pPr>
        <w:spacing w:line="600" w:lineRule="exact"/>
      </w:pPr>
    </w:p>
    <w:p w14:paraId="6E0F6A15">
      <w:pPr>
        <w:spacing w:line="600" w:lineRule="exact"/>
      </w:pPr>
    </w:p>
    <w:sectPr>
      <w:footerReference r:id="rId5" w:type="first"/>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CESI宋体-GB2312">
    <w:altName w:val="宋体"/>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A640">
    <w:pPr>
      <w:pStyle w:val="6"/>
      <w:framePr w:wrap="around" w:vAnchor="text" w:hAnchor="margin" w:xAlign="outside" w:y="1"/>
      <w:pBdr>
        <w:top w:val="none" w:color="auto" w:sz="0" w:space="0"/>
        <w:left w:val="none" w:color="auto" w:sz="0" w:space="0"/>
        <w:bottom w:val="none" w:color="auto" w:sz="0" w:space="0"/>
        <w:right w:val="none" w:color="auto" w:sz="0" w:space="0"/>
      </w:pBdr>
      <w:rPr>
        <w:rFonts w:hint="eastAsia" w:ascii="CESI宋体-GB2312" w:hAnsi="CESI宋体-GB2312" w:eastAsia="CESI宋体-GB2312" w:cs="CESI宋体-GB2312"/>
        <w:sz w:val="28"/>
        <w:szCs w:val="28"/>
      </w:rPr>
    </w:pPr>
    <w:r>
      <w:rPr>
        <w:rStyle w:val="10"/>
        <w:rFonts w:hint="eastAsia" w:ascii="CESI宋体-GB2312" w:hAnsi="CESI宋体-GB2312" w:eastAsia="CESI宋体-GB2312" w:cs="CESI宋体-GB2312"/>
        <w:sz w:val="28"/>
        <w:szCs w:val="28"/>
      </w:rPr>
      <w:fldChar w:fldCharType="begin"/>
    </w:r>
    <w:r>
      <w:rPr>
        <w:rStyle w:val="10"/>
        <w:rFonts w:hint="eastAsia" w:ascii="CESI宋体-GB2312" w:hAnsi="CESI宋体-GB2312" w:eastAsia="CESI宋体-GB2312" w:cs="CESI宋体-GB2312"/>
        <w:sz w:val="28"/>
        <w:szCs w:val="28"/>
      </w:rPr>
      <w:instrText xml:space="preserve">Page</w:instrText>
    </w:r>
    <w:r>
      <w:rPr>
        <w:rStyle w:val="10"/>
        <w:rFonts w:hint="eastAsia" w:ascii="CESI宋体-GB2312" w:hAnsi="CESI宋体-GB2312" w:eastAsia="CESI宋体-GB2312" w:cs="CESI宋体-GB2312"/>
        <w:sz w:val="28"/>
        <w:szCs w:val="28"/>
      </w:rPr>
      <w:fldChar w:fldCharType="separate"/>
    </w:r>
    <w:r>
      <w:rPr>
        <w:rStyle w:val="10"/>
        <w:rFonts w:hint="eastAsia" w:ascii="CESI宋体-GB2312" w:hAnsi="CESI宋体-GB2312" w:eastAsia="CESI宋体-GB2312" w:cs="CESI宋体-GB2312"/>
        <w:sz w:val="28"/>
        <w:szCs w:val="28"/>
      </w:rPr>
      <w:t>— 1 —</w:t>
    </w:r>
    <w:r>
      <w:rPr>
        <w:rStyle w:val="10"/>
        <w:rFonts w:hint="eastAsia" w:ascii="CESI宋体-GB2312" w:hAnsi="CESI宋体-GB2312" w:eastAsia="CESI宋体-GB2312" w:cs="CESI宋体-GB2312"/>
        <w:sz w:val="28"/>
        <w:szCs w:val="28"/>
      </w:rPr>
      <w:fldChar w:fldCharType="end"/>
    </w:r>
  </w:p>
  <w:p w14:paraId="2D25ABCC">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CB90">
    <w:pPr>
      <w:pStyle w:val="6"/>
      <w:framePr w:wrap="around" w:vAnchor="text" w:hAnchor="margin" w:xAlign="outside"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 1 —</w:t>
    </w:r>
    <w:r>
      <w:rPr>
        <w:rStyle w:val="10"/>
      </w:rPr>
      <w:fldChar w:fldCharType="end"/>
    </w:r>
  </w:p>
  <w:p w14:paraId="1C4A26AE">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0D26">
    <w:pPr>
      <w:pStyle w:val="6"/>
      <w:framePr w:wrap="around" w:vAnchor="text" w:hAnchor="margin" w:xAlign="outside"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 1 —</w:t>
    </w:r>
    <w:r>
      <w:rPr>
        <w:rStyle w:val="10"/>
      </w:rPr>
      <w:fldChar w:fldCharType="end"/>
    </w:r>
  </w:p>
  <w:p w14:paraId="654C9EFB">
    <w:pPr>
      <w:pStyle w:val="6"/>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婷">
    <w15:presenceInfo w15:providerId="WPS Office" w15:userId="22794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jlkYmVmNzcyZGNmYmM0MTU3MjkzMDFiMDc4YjhlMzMifQ=="/>
  </w:docVars>
  <w:rsids>
    <w:rsidRoot w:val="00000000"/>
    <w:rsid w:val="515B3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customProps>
</customData>
</file>

<file path=customXml/itemProps1.xml><?xml version="1.0" encoding="utf-8"?>
<ds:datastoreItem xmlns:ds="http://schemas.openxmlformats.org/officeDocument/2006/customXml" ds:itemID="{5A61791A-C98F-4B55-90A5-4F34B8A4BF58}">
  <ds:schemaRefs/>
</ds:datastoreItem>
</file>

<file path=docProps/app.xml><?xml version="1.0" encoding="utf-8"?>
<Properties xmlns="http://schemas.openxmlformats.org/officeDocument/2006/extended-properties" xmlns:vt="http://schemas.openxmlformats.org/officeDocument/2006/docPropsVTypes">
  <Template>Normal.eit</Template>
  <Pages>4</Pages>
  <Words>1620</Words>
  <Characters>1670</Characters>
  <Lines>0</Lines>
  <Paragraphs>26</Paragraphs>
  <TotalTime>22</TotalTime>
  <ScaleCrop>false</ScaleCrop>
  <LinksUpToDate>false</LinksUpToDate>
  <CharactersWithSpaces>1676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2024-09-12T09:49:00Z</dcterms:created>
  <dc:creator>hyyc</dc:creator>
  <cp:lastModifiedBy>邓婷</cp:lastModifiedBy>
  <cp:lastPrinted>2024-09-12T17:03:00Z</cp:lastPrinted>
  <dcterms:modified xsi:type="dcterms:W3CDTF">2024-09-23T03:58:00Z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4535680269DC47498405538C4B38A393_12</vt:lpwstr>
  </property>
</Properties>
</file>